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6833" w14:textId="77777777"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Cs/>
          <w:sz w:val="16"/>
          <w:szCs w:val="16"/>
        </w:rPr>
        <w:t xml:space="preserve">© </w:t>
      </w:r>
      <w:r w:rsidR="00392FBD">
        <w:rPr>
          <w:rFonts w:asciiTheme="majorHAnsi" w:hAnsiTheme="majorHAnsi" w:cs="TimesNewRomanPSMT"/>
          <w:bCs/>
          <w:sz w:val="16"/>
          <w:szCs w:val="16"/>
        </w:rPr>
        <w:t>xxx</w:t>
      </w:r>
      <w:r w:rsidRPr="005E0CD7">
        <w:rPr>
          <w:rFonts w:asciiTheme="majorHAnsi" w:hAnsiTheme="majorHAnsi" w:cs="TimesNewRomanPSMT"/>
          <w:bCs/>
          <w:sz w:val="16"/>
          <w:szCs w:val="16"/>
        </w:rPr>
        <w:t xml:space="preserve"> Program Studi Ilmu Lingkungan </w:t>
      </w:r>
      <w:r w:rsidR="009938B6">
        <w:rPr>
          <w:rFonts w:asciiTheme="majorHAnsi" w:hAnsiTheme="majorHAnsi" w:cs="TimesNewRomanPSMT"/>
          <w:bCs/>
          <w:sz w:val="16"/>
          <w:szCs w:val="16"/>
        </w:rPr>
        <w:t>Sekolah</w:t>
      </w:r>
      <w:r w:rsidRPr="005E0CD7">
        <w:rPr>
          <w:rFonts w:asciiTheme="majorHAnsi" w:hAnsiTheme="majorHAnsi" w:cs="TimesNewRomanPSMT"/>
          <w:bCs/>
          <w:sz w:val="16"/>
          <w:szCs w:val="16"/>
        </w:rPr>
        <w:t xml:space="preserve"> Pascasarjana UNDIP</w:t>
      </w:r>
    </w:p>
    <w:p w14:paraId="709B58CC" w14:textId="77777777"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
          <w:bCs/>
          <w:sz w:val="28"/>
          <w:szCs w:val="28"/>
        </w:rPr>
        <w:t>JURNAL ILMU LINGKUNGAN</w:t>
      </w:r>
    </w:p>
    <w:p w14:paraId="12AA7616" w14:textId="77777777" w:rsidR="00EB6BE3" w:rsidRPr="005E0CD7" w:rsidRDefault="00EB6BE3" w:rsidP="00EC612F">
      <w:pPr>
        <w:autoSpaceDE w:val="0"/>
        <w:autoSpaceDN w:val="0"/>
        <w:adjustRightInd w:val="0"/>
        <w:spacing w:after="0" w:line="240" w:lineRule="auto"/>
        <w:rPr>
          <w:rFonts w:asciiTheme="majorHAnsi" w:hAnsiTheme="majorHAnsi"/>
          <w:i/>
          <w:iCs/>
          <w:sz w:val="16"/>
          <w:szCs w:val="16"/>
        </w:rPr>
      </w:pPr>
      <w:r w:rsidRPr="005E0CD7">
        <w:rPr>
          <w:rFonts w:asciiTheme="majorHAnsi" w:hAnsiTheme="majorHAnsi"/>
          <w:i/>
          <w:iCs/>
          <w:color w:val="FFFFFF"/>
          <w:sz w:val="16"/>
          <w:szCs w:val="16"/>
          <w:highlight w:val="darkBlue"/>
          <w:shd w:val="clear" w:color="auto" w:fill="00B050"/>
        </w:rPr>
        <w:t xml:space="preserve">Volume </w:t>
      </w:r>
      <w:r w:rsidR="00392FBD">
        <w:rPr>
          <w:rFonts w:asciiTheme="majorHAnsi" w:hAnsiTheme="majorHAnsi"/>
          <w:i/>
          <w:iCs/>
          <w:color w:val="FFFFFF"/>
          <w:sz w:val="16"/>
          <w:szCs w:val="16"/>
          <w:highlight w:val="darkBlue"/>
          <w:shd w:val="clear" w:color="auto" w:fill="00B050"/>
        </w:rPr>
        <w:t>xx</w:t>
      </w:r>
      <w:r w:rsidRPr="005E0CD7">
        <w:rPr>
          <w:rFonts w:asciiTheme="majorHAnsi" w:hAnsiTheme="majorHAnsi"/>
          <w:i/>
          <w:iCs/>
          <w:color w:val="FFFFFF"/>
          <w:sz w:val="16"/>
          <w:szCs w:val="16"/>
          <w:highlight w:val="darkBlue"/>
          <w:shd w:val="clear" w:color="auto" w:fill="00B050"/>
        </w:rPr>
        <w:t xml:space="preserve"> Issue </w:t>
      </w:r>
      <w:r w:rsidR="00392FBD">
        <w:rPr>
          <w:rFonts w:asciiTheme="majorHAnsi" w:hAnsiTheme="majorHAnsi"/>
          <w:i/>
          <w:iCs/>
          <w:color w:val="FFFFFF"/>
          <w:sz w:val="16"/>
          <w:szCs w:val="16"/>
          <w:highlight w:val="darkBlue"/>
          <w:shd w:val="clear" w:color="auto" w:fill="00B050"/>
        </w:rPr>
        <w:t>x</w:t>
      </w:r>
      <w:r w:rsidR="00336ADB">
        <w:rPr>
          <w:rFonts w:asciiTheme="majorHAnsi" w:hAnsiTheme="majorHAnsi"/>
          <w:i/>
          <w:iCs/>
          <w:color w:val="FFFFFF"/>
          <w:sz w:val="16"/>
          <w:szCs w:val="16"/>
          <w:highlight w:val="darkBlue"/>
          <w:shd w:val="clear" w:color="auto" w:fill="00B050"/>
        </w:rPr>
        <w:t xml:space="preserve"> </w:t>
      </w:r>
      <w:r w:rsidRPr="005E0CD7">
        <w:rPr>
          <w:rFonts w:asciiTheme="majorHAnsi" w:hAnsiTheme="majorHAnsi"/>
          <w:i/>
          <w:iCs/>
          <w:color w:val="FFFFFF"/>
          <w:sz w:val="16"/>
          <w:szCs w:val="16"/>
          <w:highlight w:val="darkBlue"/>
          <w:shd w:val="clear" w:color="auto" w:fill="00B050"/>
        </w:rPr>
        <w:t>(</w:t>
      </w:r>
      <w:r w:rsidR="00392FBD">
        <w:rPr>
          <w:rFonts w:asciiTheme="majorHAnsi" w:hAnsiTheme="majorHAnsi"/>
          <w:i/>
          <w:iCs/>
          <w:color w:val="FFFFFF"/>
          <w:sz w:val="16"/>
          <w:szCs w:val="16"/>
          <w:highlight w:val="darkBlue"/>
          <w:shd w:val="clear" w:color="auto" w:fill="00B050"/>
        </w:rPr>
        <w:t>xxxx</w:t>
      </w:r>
      <w:r w:rsidRPr="005E0CD7">
        <w:rPr>
          <w:rFonts w:asciiTheme="majorHAnsi" w:hAnsiTheme="majorHAnsi"/>
          <w:i/>
          <w:iCs/>
          <w:color w:val="FFFFFF"/>
          <w:sz w:val="16"/>
          <w:szCs w:val="16"/>
          <w:highlight w:val="darkBlue"/>
        </w:rPr>
        <w:t>)</w:t>
      </w:r>
      <w:r w:rsidR="005033C4">
        <w:rPr>
          <w:rFonts w:asciiTheme="majorHAnsi" w:hAnsiTheme="majorHAnsi"/>
          <w:i/>
          <w:iCs/>
          <w:color w:val="FFFFFF"/>
          <w:sz w:val="16"/>
          <w:szCs w:val="16"/>
          <w:highlight w:val="darkBlue"/>
        </w:rPr>
        <w:t xml:space="preserve"> : </w:t>
      </w:r>
      <w:r w:rsidR="00392FBD">
        <w:rPr>
          <w:rFonts w:asciiTheme="majorHAnsi" w:hAnsiTheme="majorHAnsi"/>
          <w:i/>
          <w:iCs/>
          <w:color w:val="FFFFFF"/>
          <w:sz w:val="16"/>
          <w:szCs w:val="16"/>
          <w:highlight w:val="darkBlue"/>
        </w:rPr>
        <w:t>xx</w:t>
      </w:r>
      <w:r w:rsidR="00AA3ACD">
        <w:rPr>
          <w:rFonts w:asciiTheme="majorHAnsi" w:hAnsiTheme="majorHAnsi"/>
          <w:i/>
          <w:iCs/>
          <w:color w:val="FFFFFF"/>
          <w:sz w:val="16"/>
          <w:szCs w:val="16"/>
          <w:highlight w:val="darkBlue"/>
        </w:rPr>
        <w:t>-</w:t>
      </w:r>
      <w:r w:rsidR="00392FBD">
        <w:rPr>
          <w:rFonts w:asciiTheme="majorHAnsi" w:hAnsiTheme="majorHAnsi"/>
          <w:i/>
          <w:iCs/>
          <w:color w:val="FFFFFF"/>
          <w:sz w:val="16"/>
          <w:szCs w:val="16"/>
          <w:highlight w:val="darkBlue"/>
        </w:rPr>
        <w:t>xxxx</w:t>
      </w:r>
      <w:r w:rsidRPr="005E0CD7">
        <w:rPr>
          <w:rFonts w:asciiTheme="majorHAnsi" w:hAnsiTheme="majorHAnsi"/>
          <w:i/>
          <w:iCs/>
          <w:color w:val="FFFFFF"/>
          <w:sz w:val="16"/>
          <w:szCs w:val="16"/>
          <w:highlight w:val="darkBlue"/>
        </w:rPr>
        <w:t xml:space="preserve"> </w:t>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t xml:space="preserve">       </w:t>
      </w:r>
      <w:r w:rsidR="00163425">
        <w:rPr>
          <w:rFonts w:asciiTheme="majorHAnsi" w:hAnsiTheme="majorHAnsi"/>
          <w:i/>
          <w:iCs/>
          <w:color w:val="FFFFFF"/>
          <w:sz w:val="16"/>
          <w:szCs w:val="16"/>
        </w:rPr>
        <w:t xml:space="preserve">     </w:t>
      </w:r>
      <w:r w:rsidR="00C51E94" w:rsidRPr="005E0CD7">
        <w:rPr>
          <w:rFonts w:asciiTheme="majorHAnsi" w:hAnsiTheme="majorHAnsi"/>
          <w:i/>
          <w:iCs/>
          <w:color w:val="FFFFFF"/>
          <w:sz w:val="16"/>
          <w:szCs w:val="16"/>
        </w:rPr>
        <w:t xml:space="preserve"> </w:t>
      </w:r>
      <w:r w:rsidR="005607BD" w:rsidRPr="005E0CD7">
        <w:rPr>
          <w:rFonts w:asciiTheme="majorHAnsi" w:hAnsiTheme="majorHAnsi"/>
          <w:i/>
          <w:iCs/>
          <w:color w:val="FFFFFF"/>
          <w:sz w:val="16"/>
          <w:szCs w:val="16"/>
        </w:rPr>
        <w:t xml:space="preserve"> </w:t>
      </w:r>
      <w:r w:rsidR="005607BD" w:rsidRPr="005E0CD7">
        <w:rPr>
          <w:rFonts w:asciiTheme="majorHAnsi" w:hAnsiTheme="majorHAnsi"/>
          <w:i/>
          <w:iCs/>
          <w:color w:val="FFFFFF" w:themeColor="background1"/>
          <w:sz w:val="16"/>
          <w:szCs w:val="16"/>
          <w:highlight w:val="darkBlue"/>
        </w:rPr>
        <w:t>ISSN 1829-8907</w:t>
      </w:r>
    </w:p>
    <w:bookmarkStart w:id="0" w:name="_Hlk135079880"/>
    <w:p w14:paraId="3080D3BB" w14:textId="0FF4E8ED" w:rsidR="001F1F68" w:rsidRPr="001F1F68" w:rsidRDefault="009949A2" w:rsidP="00A1057D">
      <w:pPr>
        <w:spacing w:before="360" w:after="0" w:line="240" w:lineRule="auto"/>
        <w:jc w:val="both"/>
        <w:rPr>
          <w:rFonts w:asciiTheme="majorHAnsi" w:hAnsiTheme="majorHAnsi"/>
          <w:b/>
          <w:sz w:val="28"/>
          <w:szCs w:val="28"/>
        </w:rPr>
      </w:pPr>
      <w:r w:rsidRPr="004802FC">
        <w:rPr>
          <w:rFonts w:asciiTheme="majorHAnsi" w:hAnsiTheme="majorHAnsi"/>
          <w:noProof/>
          <w:sz w:val="34"/>
          <w:szCs w:val="34"/>
        </w:rPr>
        <mc:AlternateContent>
          <mc:Choice Requires="wps">
            <w:drawing>
              <wp:anchor distT="0" distB="0" distL="114300" distR="114300" simplePos="0" relativeHeight="251660288" behindDoc="0" locked="0" layoutInCell="1" allowOverlap="1" wp14:anchorId="66D471DF" wp14:editId="7F21604F">
                <wp:simplePos x="0" y="0"/>
                <wp:positionH relativeFrom="column">
                  <wp:posOffset>42545</wp:posOffset>
                </wp:positionH>
                <wp:positionV relativeFrom="paragraph">
                  <wp:posOffset>10160</wp:posOffset>
                </wp:positionV>
                <wp:extent cx="5539105" cy="0"/>
                <wp:effectExtent l="13970" t="1587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5C9C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pt" to="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64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" strokecolor="gray" strokeweight="1.5pt"/>
            </w:pict>
          </mc:Fallback>
        </mc:AlternateContent>
      </w:r>
      <w:r w:rsidR="004802FC" w:rsidRPr="004802FC">
        <w:rPr>
          <w:rFonts w:ascii="Segoe UI" w:hAnsi="Segoe UI" w:cs="Segoe UI"/>
          <w:color w:val="D1D5DB"/>
        </w:rPr>
        <w:t xml:space="preserve"> </w:t>
      </w:r>
      <w:r w:rsidR="004802FC" w:rsidRPr="004802FC">
        <w:rPr>
          <w:rFonts w:asciiTheme="majorHAnsi" w:hAnsiTheme="majorHAnsi"/>
          <w:noProof/>
          <w:sz w:val="34"/>
          <w:szCs w:val="34"/>
        </w:rPr>
        <w:t>Assessing the Effectiveness of</w:t>
      </w:r>
      <w:r w:rsidR="004802FC">
        <w:rPr>
          <w:rFonts w:asciiTheme="majorHAnsi" w:hAnsiTheme="majorHAnsi"/>
          <w:noProof/>
          <w:sz w:val="34"/>
          <w:szCs w:val="34"/>
        </w:rPr>
        <w:t xml:space="preserve"> </w:t>
      </w:r>
      <w:r w:rsidR="00435F7A" w:rsidRPr="00435F7A">
        <w:rPr>
          <w:rFonts w:asciiTheme="majorHAnsi" w:hAnsiTheme="majorHAnsi"/>
          <w:noProof/>
          <w:sz w:val="34"/>
          <w:szCs w:val="34"/>
        </w:rPr>
        <w:t xml:space="preserve">CCME-WQI, NSF-WQI, OWQI And Smith Index Water Quality Indices </w:t>
      </w:r>
      <w:r w:rsidR="00B25C12">
        <w:rPr>
          <w:rFonts w:asciiTheme="majorHAnsi" w:hAnsiTheme="majorHAnsi"/>
          <w:noProof/>
          <w:sz w:val="34"/>
          <w:szCs w:val="34"/>
        </w:rPr>
        <w:t>i</w:t>
      </w:r>
      <w:r w:rsidR="00435F7A" w:rsidRPr="00435F7A">
        <w:rPr>
          <w:rFonts w:asciiTheme="majorHAnsi" w:hAnsiTheme="majorHAnsi"/>
          <w:noProof/>
          <w:sz w:val="34"/>
          <w:szCs w:val="34"/>
        </w:rPr>
        <w:t>n Karst Areas</w:t>
      </w:r>
    </w:p>
    <w:bookmarkEnd w:id="0"/>
    <w:p w14:paraId="59476714" w14:textId="00833064" w:rsidR="001F1F68" w:rsidRPr="001F1F68" w:rsidRDefault="00001360" w:rsidP="00EC612F">
      <w:pPr>
        <w:pStyle w:val="ICTSAuthorIdentity"/>
        <w:spacing w:before="360"/>
        <w:jc w:val="both"/>
        <w:rPr>
          <w:rFonts w:asciiTheme="majorHAnsi" w:eastAsiaTheme="minorHAnsi" w:hAnsiTheme="majorHAnsi" w:cstheme="minorBidi"/>
          <w:sz w:val="26"/>
          <w:szCs w:val="26"/>
        </w:rPr>
      </w:pPr>
      <w:r w:rsidRPr="00001360">
        <w:rPr>
          <w:rFonts w:asciiTheme="majorHAnsi" w:eastAsiaTheme="minorHAnsi" w:hAnsiTheme="majorHAnsi" w:cstheme="minorBidi"/>
          <w:sz w:val="26"/>
          <w:szCs w:val="26"/>
        </w:rPr>
        <w:t>Almira Rahma Hinanto</w:t>
      </w:r>
      <w:r w:rsidR="00EB40B1" w:rsidRPr="00EB40B1">
        <w:rPr>
          <w:rFonts w:asciiTheme="majorHAnsi" w:eastAsiaTheme="minorHAnsi" w:hAnsiTheme="majorHAnsi" w:cstheme="minorBidi"/>
          <w:sz w:val="26"/>
          <w:szCs w:val="26"/>
          <w:vertAlign w:val="superscript"/>
        </w:rPr>
        <w:t>1</w:t>
      </w:r>
      <w:r w:rsidR="00EB40B1" w:rsidRPr="00EB40B1">
        <w:rPr>
          <w:rFonts w:asciiTheme="majorHAnsi" w:eastAsiaTheme="minorHAnsi" w:hAnsiTheme="majorHAnsi" w:cstheme="minorBidi"/>
          <w:sz w:val="26"/>
          <w:szCs w:val="26"/>
        </w:rPr>
        <w:t xml:space="preserve">, </w:t>
      </w:r>
      <w:r w:rsidRPr="00001360">
        <w:rPr>
          <w:rFonts w:asciiTheme="majorHAnsi" w:eastAsiaTheme="minorHAnsi" w:hAnsiTheme="majorHAnsi" w:cstheme="minorBidi"/>
          <w:sz w:val="26"/>
          <w:szCs w:val="26"/>
        </w:rPr>
        <w:t>Margaretha Widyastuti</w:t>
      </w:r>
      <w:r w:rsidR="00EB40B1" w:rsidRPr="00EB40B1">
        <w:rPr>
          <w:rFonts w:asciiTheme="majorHAnsi" w:eastAsiaTheme="minorHAnsi" w:hAnsiTheme="majorHAnsi" w:cstheme="minorBidi"/>
          <w:sz w:val="26"/>
          <w:szCs w:val="26"/>
          <w:vertAlign w:val="superscript"/>
        </w:rPr>
        <w:t>2</w:t>
      </w:r>
      <w:r w:rsidR="00EB40B1" w:rsidRPr="00EB40B1">
        <w:rPr>
          <w:rFonts w:asciiTheme="majorHAnsi" w:eastAsiaTheme="minorHAnsi" w:hAnsiTheme="majorHAnsi" w:cstheme="minorBidi"/>
          <w:sz w:val="26"/>
          <w:szCs w:val="26"/>
        </w:rPr>
        <w:t xml:space="preserve">, </w:t>
      </w:r>
      <w:r w:rsidR="00EB40B1">
        <w:rPr>
          <w:rFonts w:asciiTheme="majorHAnsi" w:eastAsiaTheme="minorHAnsi" w:hAnsiTheme="majorHAnsi" w:cstheme="minorBidi"/>
          <w:sz w:val="26"/>
          <w:szCs w:val="26"/>
        </w:rPr>
        <w:t xml:space="preserve">dan </w:t>
      </w:r>
      <w:r w:rsidRPr="00001360">
        <w:rPr>
          <w:rFonts w:asciiTheme="majorHAnsi" w:eastAsiaTheme="minorHAnsi" w:hAnsiTheme="majorHAnsi" w:cstheme="minorBidi"/>
          <w:sz w:val="26"/>
          <w:szCs w:val="26"/>
        </w:rPr>
        <w:t>Eko Haryono</w:t>
      </w:r>
      <w:r w:rsidR="00EB40B1" w:rsidRPr="00EB40B1">
        <w:rPr>
          <w:rFonts w:asciiTheme="majorHAnsi" w:eastAsiaTheme="minorHAnsi" w:hAnsiTheme="majorHAnsi" w:cstheme="minorBidi"/>
          <w:sz w:val="26"/>
          <w:szCs w:val="26"/>
          <w:vertAlign w:val="superscript"/>
        </w:rPr>
        <w:t>2</w:t>
      </w:r>
      <w:r w:rsidR="001F1F68" w:rsidRPr="001F1F68">
        <w:rPr>
          <w:rFonts w:asciiTheme="majorHAnsi" w:eastAsiaTheme="minorHAnsi" w:hAnsiTheme="majorHAnsi" w:cstheme="minorBidi"/>
          <w:sz w:val="26"/>
          <w:szCs w:val="26"/>
        </w:rPr>
        <w:t xml:space="preserve"> </w:t>
      </w:r>
    </w:p>
    <w:p w14:paraId="234A424F" w14:textId="38E89E13" w:rsidR="00EB40B1" w:rsidRPr="00EB40B1" w:rsidRDefault="00EB40B1" w:rsidP="00EB40B1">
      <w:pPr>
        <w:tabs>
          <w:tab w:val="left" w:pos="840"/>
        </w:tabs>
        <w:spacing w:before="360" w:after="0" w:line="240" w:lineRule="auto"/>
        <w:jc w:val="both"/>
        <w:rPr>
          <w:rFonts w:asciiTheme="majorHAnsi" w:hAnsiTheme="majorHAnsi"/>
          <w:sz w:val="20"/>
          <w:szCs w:val="20"/>
        </w:rPr>
      </w:pPr>
      <w:r w:rsidRPr="00EB40B1">
        <w:rPr>
          <w:rFonts w:asciiTheme="majorHAnsi" w:hAnsiTheme="majorHAnsi"/>
          <w:sz w:val="20"/>
          <w:szCs w:val="20"/>
          <w:vertAlign w:val="superscript"/>
        </w:rPr>
        <w:t>1</w:t>
      </w:r>
      <w:r w:rsidR="00CC1CED" w:rsidRPr="00CC1CED">
        <w:rPr>
          <w:rFonts w:asciiTheme="majorHAnsi" w:hAnsiTheme="majorHAnsi"/>
          <w:sz w:val="20"/>
          <w:szCs w:val="20"/>
        </w:rPr>
        <w:t>Magister Ilmu Lingkungan, Program Studi Ilmu Lingkungan, Sekolah Pascasarjana, Universitas Gadjah Mada, Bulaksumur, Yogyakarta</w:t>
      </w:r>
      <w:r w:rsidR="00392FBD">
        <w:rPr>
          <w:rFonts w:asciiTheme="majorHAnsi" w:hAnsiTheme="majorHAnsi"/>
          <w:sz w:val="20"/>
          <w:szCs w:val="20"/>
        </w:rPr>
        <w:t>1</w:t>
      </w:r>
      <w:r w:rsidRPr="00EB40B1">
        <w:rPr>
          <w:rFonts w:asciiTheme="majorHAnsi" w:hAnsiTheme="majorHAnsi"/>
          <w:sz w:val="20"/>
          <w:szCs w:val="20"/>
        </w:rPr>
        <w:t xml:space="preserve">; e-mail: </w:t>
      </w:r>
      <w:hyperlink r:id="rId8" w:history="1">
        <w:r w:rsidR="00001360" w:rsidRPr="009169D9">
          <w:rPr>
            <w:rStyle w:val="Hyperlink"/>
            <w:rFonts w:asciiTheme="majorHAnsi" w:hAnsiTheme="majorHAnsi"/>
            <w:sz w:val="20"/>
            <w:szCs w:val="20"/>
          </w:rPr>
          <w:t>almira.rahma.h@mail.ugm.ac.id</w:t>
        </w:r>
      </w:hyperlink>
    </w:p>
    <w:p w14:paraId="72DE9495" w14:textId="712C64C1" w:rsidR="00EB40B1" w:rsidRDefault="00EB40B1" w:rsidP="00EB40B1">
      <w:pPr>
        <w:tabs>
          <w:tab w:val="left" w:pos="840"/>
        </w:tabs>
        <w:spacing w:after="0" w:line="240" w:lineRule="auto"/>
        <w:jc w:val="both"/>
        <w:rPr>
          <w:rFonts w:asciiTheme="majorHAnsi" w:hAnsiTheme="majorHAnsi"/>
          <w:sz w:val="20"/>
          <w:szCs w:val="20"/>
        </w:rPr>
      </w:pPr>
      <w:r w:rsidRPr="00EB40B1">
        <w:rPr>
          <w:rFonts w:asciiTheme="majorHAnsi" w:hAnsiTheme="majorHAnsi"/>
          <w:sz w:val="20"/>
          <w:szCs w:val="20"/>
          <w:vertAlign w:val="superscript"/>
        </w:rPr>
        <w:t>2</w:t>
      </w:r>
      <w:r w:rsidR="00CC1CED" w:rsidRPr="00CC1CED">
        <w:rPr>
          <w:rFonts w:asciiTheme="majorHAnsi" w:hAnsiTheme="majorHAnsi"/>
          <w:sz w:val="20"/>
          <w:szCs w:val="20"/>
        </w:rPr>
        <w:t>Departemen Geografi Lingkungan, Fakultas Geografi, Universitas Gadjah Mada,</w:t>
      </w:r>
      <w:r w:rsidR="00F929AB">
        <w:rPr>
          <w:rFonts w:asciiTheme="majorHAnsi" w:hAnsiTheme="majorHAnsi"/>
          <w:sz w:val="20"/>
          <w:szCs w:val="20"/>
        </w:rPr>
        <w:t xml:space="preserve"> </w:t>
      </w:r>
      <w:r w:rsidR="00001360" w:rsidRPr="00001360">
        <w:rPr>
          <w:rFonts w:asciiTheme="majorHAnsi" w:hAnsiTheme="majorHAnsi"/>
          <w:sz w:val="20"/>
          <w:szCs w:val="20"/>
        </w:rPr>
        <w:t>Bulaksumur, Depok, Sleman, D.I.Yogyakarta</w:t>
      </w:r>
    </w:p>
    <w:p w14:paraId="5FF707B2" w14:textId="77777777" w:rsidR="00AD1ED8" w:rsidRPr="000059F0" w:rsidRDefault="00AD1ED8" w:rsidP="00EB40B1">
      <w:pPr>
        <w:tabs>
          <w:tab w:val="left" w:pos="840"/>
        </w:tabs>
        <w:spacing w:before="360" w:after="0" w:line="240" w:lineRule="auto"/>
        <w:jc w:val="both"/>
        <w:rPr>
          <w:rFonts w:asciiTheme="majorHAnsi" w:hAnsiTheme="majorHAnsi" w:cs="Tahoma"/>
          <w:b/>
          <w:sz w:val="18"/>
          <w:szCs w:val="20"/>
        </w:rPr>
      </w:pPr>
      <w:r w:rsidRPr="00574F9B">
        <w:rPr>
          <w:rFonts w:asciiTheme="majorHAnsi" w:hAnsiTheme="majorHAnsi" w:cs="Tahoma"/>
          <w:b/>
          <w:sz w:val="18"/>
          <w:szCs w:val="20"/>
          <w:lang w:val="id-ID"/>
        </w:rPr>
        <w:t>ABSTRA</w:t>
      </w:r>
      <w:r w:rsidR="00433470">
        <w:rPr>
          <w:rFonts w:asciiTheme="majorHAnsi" w:hAnsiTheme="majorHAnsi" w:cs="Tahoma"/>
          <w:b/>
          <w:sz w:val="18"/>
          <w:szCs w:val="20"/>
        </w:rPr>
        <w:t>K</w:t>
      </w:r>
    </w:p>
    <w:p w14:paraId="22EF2357" w14:textId="004BAB24" w:rsidR="00433470" w:rsidDel="00D929E7" w:rsidRDefault="00D929E7" w:rsidP="00D6055A">
      <w:pPr>
        <w:pStyle w:val="BodyText"/>
        <w:tabs>
          <w:tab w:val="left" w:pos="2700"/>
        </w:tabs>
        <w:spacing w:before="240"/>
        <w:jc w:val="both"/>
        <w:rPr>
          <w:del w:id="1" w:author="almira.rahma.h" w:date="2024-03-17T15:51:00Z"/>
          <w:rFonts w:ascii="Cambria" w:eastAsiaTheme="minorHAnsi" w:hAnsi="Cambria" w:cstheme="minorBidi"/>
          <w:sz w:val="18"/>
          <w:szCs w:val="22"/>
        </w:rPr>
      </w:pPr>
      <w:ins w:id="2" w:author="almira.rahma.h" w:date="2024-03-17T15:51:00Z">
        <w:r w:rsidRPr="00D929E7">
          <w:rPr>
            <w:rFonts w:ascii="Cambria" w:eastAsiaTheme="minorHAnsi" w:hAnsi="Cambria" w:cstheme="minorBidi"/>
            <w:sz w:val="18"/>
            <w:szCs w:val="22"/>
          </w:rPr>
          <w:t>Penilaian kualitas air melibatkan berbagai metode, termasuk indeks kualitas air (WQI). Penelitian ini membandingkan beberapa metode WQI untuk mengevaluasi Sungai Sumurup dan Sungai Bawah Tanah Seropan di Kabupaten Gunungkidul. Tujuan penelitian adalah menganalisis keefektifan metode CCME-WQI, NSF-WQI, OWQI, dan Indeks Smith. Seleksi parameter dilakukan menggunakan Analisis Komponen Utama, dan metode NSF-WQI ditemukan sebagai representasi kualitas air yang paling akurat di area penelitian. OWQI menghasilkan hasil yang buruk secara konsisten akibat formula yang terlalu idealis, sementara sensitivitas CCME-WQI terhadap jumlah parameter mengurangi efektivitasnya. Indeks Smith, berdasarkan standar Selandia Baru, memberikan hasil kualitas terendah, tanpa memperhatikan modifikasi parameter. Oleh karena itu, NSF-WQI direkomendasikan untuk menilai kualitas air di daerah karst seperti Sungai Sumurup dan Seropan Bawah Tanah. Penelitian ini menekankan pentingnya memilih metode WQI yang sesuai dengan kondisi lingkungan tertentu untuk mendukung manajemen sumber daya air dan upaya konservasi yang efektif.</w:t>
        </w:r>
      </w:ins>
      <w:del w:id="3" w:author="almira.rahma.h" w:date="2024-03-17T15:51:00Z">
        <w:r w:rsidR="00CC1CED" w:rsidRPr="00CC1CED" w:rsidDel="00D929E7">
          <w:rPr>
            <w:rFonts w:ascii="Cambria" w:eastAsiaTheme="minorHAnsi" w:hAnsi="Cambria" w:cstheme="minorBidi"/>
            <w:sz w:val="18"/>
            <w:szCs w:val="22"/>
          </w:rPr>
          <w:delText xml:space="preserve">Penilaian kualitas air dapat dilakukan dengan berbagai metode salah satunya indeks kualitas air. Pada penelitian ini beberapa metode indeks kualitas air dikomparasikan untuk mengevaluasi status kualitas air pada dua badan air berbeda. Wilayah kajian adalah Sungai Sumurup dan Sungai Bawah Tanah Seropan yang berada pada kawasan karst di Kabupaten Gunungkidul. Kajian studi ini memiliki tujuan menganalisis kefeektifan beberapa metode Indeks Kualitas Air. Metode Indeks Kualitas Air yang digunakan meliputi CCME-WQI, NSF-WQI, OWQI dan Smith Indeks. Penentuan efisiensi metode indeks kualitas air yang sesuai dengan wilayah kajian dilakukan dengan uji simulasi parameter melalui variasi jumlah parameter (10 parameter, 8 parameter dan 6 parameter). Pemilihan parameter dilakukan dengan analisis </w:delText>
        </w:r>
        <w:r w:rsidR="00FB3629" w:rsidDel="00D929E7">
          <w:rPr>
            <w:rFonts w:ascii="Cambria" w:eastAsiaTheme="minorHAnsi" w:hAnsi="Cambria" w:cstheme="minorBidi"/>
            <w:sz w:val="18"/>
            <w:szCs w:val="22"/>
          </w:rPr>
          <w:delText>multivariate</w:delText>
        </w:r>
        <w:r w:rsidR="00CC1CED" w:rsidRPr="00CC1CED" w:rsidDel="00D929E7">
          <w:rPr>
            <w:rFonts w:ascii="Cambria" w:eastAsiaTheme="minorHAnsi" w:hAnsi="Cambria" w:cstheme="minorBidi"/>
            <w:sz w:val="18"/>
            <w:szCs w:val="22"/>
          </w:rPr>
          <w:delText xml:space="preserve"> metode Principal Component Analysis. Hasil penelitian menunjukkan bahwa metode NSF-WQI merupakan metode yang menghasilkan nilai IKA yang tinggi dan berdasarkan pertimbangan nilai tersebut cukup merepresentasikan kualitas air di wilayah kajian. Metode OWQI memiliki rumus yang terlalu ideal sehingga hasil kualitas air selalu buruk, sedangkan metode CCME-WQI dinilai kurang efektif karena rumus yang sensitive terhadap jumlah parameter, semakin banyak jumlah parameter yang diuji semakin buruk kualitas air yang dihasilkan. Smith Indeks menunjukkan hasil kualitas air yang terendah karena didasarkan pada standar kualiats air Selandia Baru terlepas dari modifikasi parameter yang digunakan untuk peruntukan air yang berbeda. Maka, metode IKA paling sesuai untuk digunakan pada wilayah kajian adalah NSF-WQI utamanya di Kawasan karst baik untuk Sungai Sumurup maupun Sungai Bawah Tanah Seropan</w:delText>
        </w:r>
        <w:r w:rsidR="00392FBD" w:rsidDel="00D929E7">
          <w:rPr>
            <w:rFonts w:ascii="Cambria" w:eastAsiaTheme="minorHAnsi" w:hAnsi="Cambria" w:cstheme="minorBidi"/>
            <w:sz w:val="18"/>
            <w:szCs w:val="22"/>
          </w:rPr>
          <w:delText>.</w:delText>
        </w:r>
        <w:r w:rsidR="00433470" w:rsidRPr="00433470" w:rsidDel="00D929E7">
          <w:rPr>
            <w:rFonts w:ascii="Cambria" w:eastAsiaTheme="minorHAnsi" w:hAnsi="Cambria" w:cstheme="minorBidi"/>
            <w:sz w:val="18"/>
            <w:szCs w:val="22"/>
          </w:rPr>
          <w:delText xml:space="preserve"> </w:delText>
        </w:r>
      </w:del>
    </w:p>
    <w:p w14:paraId="71F144D1" w14:textId="77777777" w:rsidR="00D929E7" w:rsidRDefault="00D929E7" w:rsidP="00EC612F">
      <w:pPr>
        <w:pStyle w:val="BodyText"/>
        <w:tabs>
          <w:tab w:val="left" w:pos="2700"/>
        </w:tabs>
        <w:spacing w:before="120"/>
        <w:jc w:val="both"/>
        <w:rPr>
          <w:ins w:id="4" w:author="almira.rahma.h" w:date="2024-03-17T15:51:00Z"/>
          <w:rFonts w:ascii="Cambria" w:eastAsiaTheme="minorHAnsi" w:hAnsi="Cambria" w:cstheme="minorBidi"/>
          <w:sz w:val="18"/>
          <w:szCs w:val="22"/>
        </w:rPr>
      </w:pPr>
    </w:p>
    <w:p w14:paraId="4B2B74C1" w14:textId="317692F3" w:rsidR="00C51E94" w:rsidRPr="00D6055A" w:rsidRDefault="00433470" w:rsidP="00D6055A">
      <w:pPr>
        <w:pStyle w:val="BodyText"/>
        <w:tabs>
          <w:tab w:val="left" w:pos="2700"/>
        </w:tabs>
        <w:spacing w:before="240"/>
        <w:jc w:val="both"/>
        <w:rPr>
          <w:rFonts w:ascii="Cambria" w:eastAsiaTheme="minorHAnsi" w:hAnsi="Cambria" w:cstheme="minorBidi"/>
          <w:sz w:val="16"/>
          <w:szCs w:val="22"/>
        </w:rPr>
      </w:pPr>
      <w:r w:rsidRPr="00433470">
        <w:rPr>
          <w:rFonts w:ascii="Cambria" w:eastAsiaTheme="minorHAnsi" w:hAnsi="Cambria" w:cstheme="minorBidi"/>
          <w:b/>
          <w:i/>
          <w:sz w:val="16"/>
          <w:szCs w:val="22"/>
        </w:rPr>
        <w:t>Kata kunci</w:t>
      </w:r>
      <w:r w:rsidR="000059F0" w:rsidRPr="008E1BE0">
        <w:rPr>
          <w:rFonts w:ascii="Cambria" w:eastAsiaTheme="minorHAnsi" w:hAnsi="Cambria" w:cstheme="minorBidi"/>
          <w:b/>
          <w:sz w:val="16"/>
          <w:szCs w:val="22"/>
        </w:rPr>
        <w:t xml:space="preserve">: </w:t>
      </w:r>
      <w:r w:rsidR="00CC1CED" w:rsidRPr="00CC1CED">
        <w:rPr>
          <w:rFonts w:ascii="Cambria" w:eastAsiaTheme="minorHAnsi" w:hAnsi="Cambria" w:cstheme="minorBidi"/>
          <w:sz w:val="16"/>
          <w:szCs w:val="22"/>
        </w:rPr>
        <w:t>Indeks Kualitas Air</w:t>
      </w:r>
      <w:r w:rsidR="00CC1CED">
        <w:rPr>
          <w:rFonts w:ascii="Cambria" w:eastAsiaTheme="minorHAnsi" w:hAnsi="Cambria" w:cstheme="minorBidi"/>
          <w:sz w:val="16"/>
          <w:szCs w:val="22"/>
        </w:rPr>
        <w:t xml:space="preserve">, </w:t>
      </w:r>
      <w:r w:rsidR="00CC1CED" w:rsidRPr="00CC1CED">
        <w:rPr>
          <w:rFonts w:ascii="Cambria" w:eastAsiaTheme="minorHAnsi" w:hAnsi="Cambria" w:cstheme="minorBidi"/>
          <w:sz w:val="16"/>
          <w:szCs w:val="22"/>
        </w:rPr>
        <w:t>Analisis Komponen Utama</w:t>
      </w:r>
      <w:r w:rsidR="00CC1CED">
        <w:rPr>
          <w:rFonts w:ascii="Cambria" w:eastAsiaTheme="minorHAnsi" w:hAnsi="Cambria" w:cstheme="minorBidi"/>
          <w:sz w:val="16"/>
          <w:szCs w:val="22"/>
        </w:rPr>
        <w:t>,</w:t>
      </w:r>
      <w:r w:rsidR="00CC1CED" w:rsidRPr="00CC1CED">
        <w:rPr>
          <w:rFonts w:ascii="Cambria" w:eastAsiaTheme="minorHAnsi" w:hAnsi="Cambria" w:cstheme="minorBidi"/>
          <w:sz w:val="16"/>
          <w:szCs w:val="22"/>
        </w:rPr>
        <w:t xml:space="preserve"> Karst</w:t>
      </w:r>
      <w:r w:rsidR="00CC1CED">
        <w:rPr>
          <w:rFonts w:ascii="Cambria" w:eastAsiaTheme="minorHAnsi" w:hAnsi="Cambria" w:cstheme="minorBidi"/>
          <w:sz w:val="16"/>
          <w:szCs w:val="22"/>
        </w:rPr>
        <w:t>,</w:t>
      </w:r>
      <w:r w:rsidR="00CC1CED" w:rsidRPr="00CC1CED">
        <w:rPr>
          <w:rFonts w:ascii="Cambria" w:eastAsiaTheme="minorHAnsi" w:hAnsi="Cambria" w:cstheme="minorBidi"/>
          <w:sz w:val="16"/>
          <w:szCs w:val="22"/>
        </w:rPr>
        <w:t xml:space="preserve"> Kualitas air</w:t>
      </w:r>
      <w:r w:rsidR="00CC1CED">
        <w:rPr>
          <w:rFonts w:ascii="Cambria" w:eastAsiaTheme="minorHAnsi" w:hAnsi="Cambria" w:cstheme="minorBidi"/>
          <w:sz w:val="16"/>
          <w:szCs w:val="22"/>
        </w:rPr>
        <w:t>,</w:t>
      </w:r>
      <w:r w:rsidR="00CC1CED" w:rsidRPr="00CC1CED">
        <w:rPr>
          <w:rFonts w:ascii="Cambria" w:eastAsiaTheme="minorHAnsi" w:hAnsi="Cambria" w:cstheme="minorBidi"/>
          <w:sz w:val="16"/>
          <w:szCs w:val="22"/>
        </w:rPr>
        <w:t xml:space="preserve"> Penilaian Lingkungan</w:t>
      </w:r>
    </w:p>
    <w:p w14:paraId="5D2AFA23" w14:textId="77777777" w:rsidR="00433470" w:rsidRPr="000059F0" w:rsidRDefault="00433470" w:rsidP="00EC612F">
      <w:pPr>
        <w:tabs>
          <w:tab w:val="left" w:pos="840"/>
        </w:tabs>
        <w:spacing w:before="360" w:after="0" w:line="240" w:lineRule="auto"/>
        <w:jc w:val="both"/>
        <w:rPr>
          <w:rFonts w:asciiTheme="majorHAnsi" w:hAnsiTheme="majorHAnsi" w:cs="Tahoma"/>
          <w:b/>
          <w:sz w:val="18"/>
          <w:szCs w:val="20"/>
        </w:rPr>
      </w:pPr>
      <w:r w:rsidRPr="00574F9B">
        <w:rPr>
          <w:rFonts w:asciiTheme="majorHAnsi" w:hAnsiTheme="majorHAnsi" w:cs="Tahoma"/>
          <w:b/>
          <w:sz w:val="18"/>
          <w:szCs w:val="20"/>
          <w:lang w:val="id-ID"/>
        </w:rPr>
        <w:t>ABSTRA</w:t>
      </w:r>
      <w:r>
        <w:rPr>
          <w:rFonts w:asciiTheme="majorHAnsi" w:hAnsiTheme="majorHAnsi" w:cs="Tahoma"/>
          <w:b/>
          <w:sz w:val="18"/>
          <w:szCs w:val="20"/>
        </w:rPr>
        <w:t>CT</w:t>
      </w:r>
    </w:p>
    <w:p w14:paraId="54CAEB61" w14:textId="2C5C9BBE" w:rsidR="00433470" w:rsidDel="00D929E7" w:rsidRDefault="00D929E7" w:rsidP="00EC612F">
      <w:pPr>
        <w:pStyle w:val="BodyText"/>
        <w:tabs>
          <w:tab w:val="left" w:pos="2700"/>
        </w:tabs>
        <w:spacing w:before="240"/>
        <w:jc w:val="both"/>
        <w:rPr>
          <w:del w:id="5" w:author="almira.rahma.h" w:date="2024-03-17T15:49:00Z"/>
          <w:rFonts w:ascii="Cambria" w:eastAsiaTheme="minorHAnsi" w:hAnsi="Cambria" w:cstheme="minorBidi"/>
          <w:sz w:val="18"/>
          <w:szCs w:val="22"/>
        </w:rPr>
      </w:pPr>
      <w:ins w:id="6" w:author="almira.rahma.h" w:date="2024-03-17T15:49:00Z">
        <w:r w:rsidRPr="00D929E7">
          <w:rPr>
            <w:rFonts w:ascii="Cambria" w:eastAsiaTheme="minorHAnsi" w:hAnsi="Cambria" w:cstheme="minorBidi"/>
            <w:sz w:val="18"/>
            <w:szCs w:val="22"/>
          </w:rPr>
          <w:t xml:space="preserve">Water quality assessment employs various methods, including water quality indices (WQI). This study compares several WQI methods to evaluate Sumurup River and Seropan Underground River in Gunungkidul Regency. The study aims to analyze the effectiveness of CCME-WQI, NSF-WQI, OWQI, and Smith Index methods. Parameter selection was conducted using Principal Component Analysis, and the NSF-WQI method was found to best represent water quality in the study area. OWQI produced consistently poor results due to an overly idealized formula, while CCME-WQI's sensitivity to parameter number reduced its effectiveness. The Smith Index, based on New Zealand standards, yielded the lowest quality results, regardless of parameter modifications. Thus, NSF-WQI is recommended for assessing water quality in karst areas like Sumurup and Seropan Underground Rivers. This research underscores the importance of selecting appropriate WQI methods tailored to specific environmental conditions to support effective water resource management and conservation </w:t>
        </w:r>
        <w:commentRangeStart w:id="7"/>
        <w:r w:rsidRPr="00D929E7">
          <w:rPr>
            <w:rFonts w:ascii="Cambria" w:eastAsiaTheme="minorHAnsi" w:hAnsi="Cambria" w:cstheme="minorBidi"/>
            <w:sz w:val="18"/>
            <w:szCs w:val="22"/>
          </w:rPr>
          <w:t>efforts</w:t>
        </w:r>
      </w:ins>
      <w:commentRangeEnd w:id="7"/>
      <w:ins w:id="8" w:author="almira.rahma.h" w:date="2024-03-17T15:58:00Z">
        <w:r w:rsidR="00A535E2">
          <w:rPr>
            <w:rStyle w:val="CommentReference"/>
            <w:color w:val="000000"/>
            <w:lang w:bidi="en-US"/>
          </w:rPr>
          <w:commentReference w:id="7"/>
        </w:r>
      </w:ins>
      <w:ins w:id="9" w:author="almira.rahma.h" w:date="2024-03-17T15:49:00Z">
        <w:r w:rsidRPr="00D929E7">
          <w:rPr>
            <w:rFonts w:ascii="Cambria" w:eastAsiaTheme="minorHAnsi" w:hAnsi="Cambria" w:cstheme="minorBidi"/>
            <w:sz w:val="18"/>
            <w:szCs w:val="22"/>
          </w:rPr>
          <w:t>.</w:t>
        </w:r>
      </w:ins>
      <w:del w:id="10" w:author="almira.rahma.h" w:date="2024-03-17T15:49:00Z">
        <w:r w:rsidR="00E60B46" w:rsidDel="00D929E7">
          <w:rPr>
            <w:rFonts w:ascii="Cambria" w:eastAsiaTheme="minorHAnsi" w:hAnsi="Cambria" w:cstheme="minorBidi"/>
            <w:sz w:val="18"/>
            <w:szCs w:val="22"/>
          </w:rPr>
          <w:delText>W</w:delText>
        </w:r>
        <w:r w:rsidR="00435F7A" w:rsidRPr="00435F7A" w:rsidDel="00D929E7">
          <w:rPr>
            <w:rFonts w:ascii="Cambria" w:eastAsiaTheme="minorHAnsi" w:hAnsi="Cambria" w:cstheme="minorBidi"/>
            <w:sz w:val="18"/>
            <w:szCs w:val="22"/>
          </w:rPr>
          <w:delText xml:space="preserve">ater quality assessment can be done by various methods, one of which is water quality index. In this study, several water quality index methods were compared to evaluate the water quality status of two different water bodies. The study areas are Sumurup River and Seropan Underground River located in karst area in Gunungkidul Regency. This study aims to analyze the effectiveness of several Water Quality Index methods. The Water Quality Index methods used include CCME-WQI, NSF-WQI, OWQI and Smith Index. Determination of the efficiency of the water quality index method suitable for the study area was carried out by parameter simulation test through variation in the number of parameters (10 parameters, 8 parameters and 6 parameters). Parameter selection was done by </w:delText>
        </w:r>
        <w:r w:rsidR="00FB3629" w:rsidDel="00D929E7">
          <w:rPr>
            <w:rFonts w:ascii="Cambria" w:eastAsiaTheme="minorHAnsi" w:hAnsi="Cambria" w:cstheme="minorBidi"/>
            <w:sz w:val="18"/>
            <w:szCs w:val="22"/>
          </w:rPr>
          <w:delText>multivariate</w:delText>
        </w:r>
        <w:r w:rsidR="00435F7A" w:rsidRPr="00435F7A" w:rsidDel="00D929E7">
          <w:rPr>
            <w:rFonts w:ascii="Cambria" w:eastAsiaTheme="minorHAnsi" w:hAnsi="Cambria" w:cstheme="minorBidi"/>
            <w:sz w:val="18"/>
            <w:szCs w:val="22"/>
          </w:rPr>
          <w:delText xml:space="preserve"> analysis of Principal Component Analysis method. The results showed that the NSF-WQI method is a method that produces a high IKA value and based on the consideration of this value is sufficient to represent the water quality in the study area. The OWQI method has a formula that is too idealized so that the water quality results are always poor, while the CCME-WQI method is considered less effective because the formula is sensitive to the number of parameters, the more the number of parameters tested the worse the resulting water quality. The Smith Index shows the lowest water quality results because it is based on New Zealand water quality standards regardless of the modification of parameters used for different water uses. Therefore, the most suitable IKA method to be used in the study area is NSF-WQI mainly in karst areas for both Sumurup River and Seropan Underground River.</w:delText>
        </w:r>
      </w:del>
    </w:p>
    <w:p w14:paraId="77CFA24F" w14:textId="77777777" w:rsidR="00D929E7" w:rsidRDefault="00D929E7" w:rsidP="00EC612F">
      <w:pPr>
        <w:pStyle w:val="BodyText"/>
        <w:tabs>
          <w:tab w:val="left" w:pos="2700"/>
        </w:tabs>
        <w:spacing w:before="120"/>
        <w:jc w:val="both"/>
        <w:rPr>
          <w:ins w:id="11" w:author="almira.rahma.h" w:date="2024-03-17T15:50:00Z"/>
          <w:rFonts w:ascii="Cambria" w:eastAsiaTheme="minorHAnsi" w:hAnsi="Cambria" w:cstheme="minorBidi"/>
          <w:sz w:val="18"/>
          <w:szCs w:val="22"/>
        </w:rPr>
      </w:pPr>
    </w:p>
    <w:p w14:paraId="07B4B9D7" w14:textId="09220092" w:rsidR="00433470" w:rsidRPr="0083146F" w:rsidRDefault="00433470" w:rsidP="00EC612F">
      <w:pPr>
        <w:pStyle w:val="BodyText"/>
        <w:tabs>
          <w:tab w:val="left" w:pos="2700"/>
        </w:tabs>
        <w:spacing w:before="240"/>
        <w:jc w:val="both"/>
        <w:rPr>
          <w:rFonts w:ascii="Cambria" w:eastAsiaTheme="minorHAnsi" w:hAnsi="Cambria" w:cstheme="minorBidi"/>
          <w:sz w:val="16"/>
          <w:szCs w:val="22"/>
        </w:rPr>
      </w:pPr>
      <w:r w:rsidRPr="00433470">
        <w:rPr>
          <w:rFonts w:ascii="Cambria" w:eastAsiaTheme="minorHAnsi" w:hAnsi="Cambria" w:cstheme="minorBidi"/>
          <w:b/>
          <w:i/>
          <w:sz w:val="16"/>
          <w:szCs w:val="22"/>
        </w:rPr>
        <w:t>Keywords</w:t>
      </w:r>
      <w:r w:rsidRPr="008E1BE0">
        <w:rPr>
          <w:rFonts w:ascii="Cambria" w:eastAsiaTheme="minorHAnsi" w:hAnsi="Cambria" w:cstheme="minorBidi"/>
          <w:b/>
          <w:sz w:val="16"/>
          <w:szCs w:val="22"/>
        </w:rPr>
        <w:t xml:space="preserve">: </w:t>
      </w:r>
      <w:r w:rsidR="00435F7A" w:rsidRPr="00435F7A">
        <w:rPr>
          <w:rFonts w:ascii="Cambria" w:eastAsiaTheme="minorHAnsi" w:hAnsi="Cambria" w:cstheme="minorBidi"/>
          <w:sz w:val="16"/>
          <w:szCs w:val="22"/>
        </w:rPr>
        <w:t>Water Quality Index; Principal Component Analysis; Karst; Water Quality; Environmental Assessment</w:t>
      </w:r>
    </w:p>
    <w:p w14:paraId="3B4A192A" w14:textId="77777777" w:rsidR="00163425" w:rsidRPr="002C126B" w:rsidRDefault="001E54BA" w:rsidP="00EC612F">
      <w:pPr>
        <w:tabs>
          <w:tab w:val="left" w:pos="840"/>
        </w:tabs>
        <w:spacing w:before="120" w:after="0" w:line="240" w:lineRule="auto"/>
        <w:jc w:val="both"/>
        <w:rPr>
          <w:rFonts w:asciiTheme="majorHAnsi" w:eastAsia="Times New Roman" w:hAnsiTheme="majorHAnsi" w:cs="Times New Roman"/>
          <w:sz w:val="18"/>
          <w:szCs w:val="18"/>
        </w:rPr>
      </w:pPr>
      <w:r>
        <w:rPr>
          <w:rFonts w:ascii="Cambria" w:hAnsi="Cambria" w:cs="Tahoma"/>
          <w:b/>
          <w:i/>
          <w:sz w:val="16"/>
          <w:szCs w:val="20"/>
        </w:rPr>
        <w:t>Citation</w:t>
      </w:r>
      <w:r w:rsidR="00163425" w:rsidRPr="002C126B">
        <w:rPr>
          <w:rFonts w:ascii="Cambria" w:hAnsi="Cambria" w:cs="Tahoma"/>
          <w:i/>
          <w:sz w:val="20"/>
          <w:szCs w:val="20"/>
        </w:rPr>
        <w:t xml:space="preserve">: </w:t>
      </w:r>
      <w:r w:rsidR="00392FBD">
        <w:rPr>
          <w:rFonts w:ascii="Cambria" w:hAnsi="Cambria" w:cs="Tahoma"/>
          <w:sz w:val="16"/>
          <w:szCs w:val="16"/>
        </w:rPr>
        <w:t>P</w:t>
      </w:r>
      <w:r w:rsidR="00B42312">
        <w:rPr>
          <w:rFonts w:ascii="Cambria" w:hAnsi="Cambria" w:cs="Tahoma"/>
          <w:sz w:val="16"/>
          <w:szCs w:val="16"/>
        </w:rPr>
        <w:t>ertama, S., Kedua, P.</w:t>
      </w:r>
      <w:r w:rsidR="0083146F">
        <w:rPr>
          <w:rFonts w:ascii="Cambria" w:hAnsi="Cambria" w:cs="Tahoma"/>
          <w:sz w:val="16"/>
          <w:szCs w:val="16"/>
        </w:rPr>
        <w:t>,</w:t>
      </w:r>
      <w:r w:rsidR="00D6055A">
        <w:rPr>
          <w:rFonts w:ascii="Cambria" w:hAnsi="Cambria" w:cs="Tahoma"/>
          <w:sz w:val="16"/>
          <w:szCs w:val="16"/>
        </w:rPr>
        <w:t xml:space="preserve"> </w:t>
      </w:r>
      <w:r w:rsidR="00B42312">
        <w:rPr>
          <w:rFonts w:ascii="Cambria" w:hAnsi="Cambria" w:cs="Tahoma"/>
          <w:sz w:val="16"/>
          <w:szCs w:val="16"/>
        </w:rPr>
        <w:t>dan Akhir, P.</w:t>
      </w:r>
      <w:r w:rsidR="003B0969" w:rsidRPr="003B0969">
        <w:rPr>
          <w:rFonts w:ascii="Cambria" w:hAnsi="Cambria" w:cs="Tahoma"/>
          <w:sz w:val="16"/>
          <w:szCs w:val="16"/>
        </w:rPr>
        <w:t xml:space="preserve"> </w:t>
      </w:r>
      <w:r w:rsidR="00163425" w:rsidRPr="002C126B">
        <w:rPr>
          <w:rFonts w:ascii="Cambria" w:hAnsi="Cambria" w:cs="Tahoma"/>
          <w:sz w:val="16"/>
          <w:szCs w:val="16"/>
        </w:rPr>
        <w:t>(</w:t>
      </w:r>
      <w:r w:rsidR="00B42312">
        <w:rPr>
          <w:rFonts w:ascii="Cambria" w:hAnsi="Cambria" w:cs="Tahoma"/>
          <w:sz w:val="16"/>
          <w:szCs w:val="16"/>
        </w:rPr>
        <w:t>Tahun</w:t>
      </w:r>
      <w:r w:rsidR="00163425" w:rsidRPr="002C126B">
        <w:rPr>
          <w:rFonts w:ascii="Cambria" w:hAnsi="Cambria" w:cs="Tahoma"/>
          <w:sz w:val="16"/>
          <w:szCs w:val="16"/>
        </w:rPr>
        <w:t xml:space="preserve">). </w:t>
      </w:r>
      <w:r w:rsidR="00B42312">
        <w:rPr>
          <w:rFonts w:ascii="Cambria" w:hAnsi="Cambria" w:cs="Tahoma"/>
          <w:sz w:val="16"/>
          <w:szCs w:val="16"/>
        </w:rPr>
        <w:t>Judul</w:t>
      </w:r>
      <w:r w:rsidR="00163425" w:rsidRPr="00433470">
        <w:rPr>
          <w:rFonts w:ascii="Cambria" w:hAnsi="Cambria" w:cs="Tahoma"/>
          <w:sz w:val="16"/>
          <w:szCs w:val="16"/>
        </w:rPr>
        <w:t>.</w:t>
      </w:r>
      <w:r w:rsidR="00163425" w:rsidRPr="002C126B">
        <w:rPr>
          <w:rFonts w:ascii="Cambria" w:hAnsi="Cambria" w:cs="Tahoma"/>
          <w:sz w:val="16"/>
          <w:szCs w:val="16"/>
        </w:rPr>
        <w:t xml:space="preserve"> Jurnal Ilmu Lingkungan</w:t>
      </w:r>
      <w:r w:rsidR="00EF69B1" w:rsidRPr="002C126B">
        <w:rPr>
          <w:rFonts w:ascii="Cambria" w:hAnsi="Cambria" w:cs="Tahoma"/>
          <w:sz w:val="16"/>
          <w:szCs w:val="16"/>
        </w:rPr>
        <w:t xml:space="preserve">, </w:t>
      </w:r>
      <w:r w:rsidR="00B42312">
        <w:rPr>
          <w:rFonts w:ascii="Cambria" w:hAnsi="Cambria" w:cs="Tahoma"/>
          <w:sz w:val="16"/>
          <w:szCs w:val="16"/>
        </w:rPr>
        <w:t>xx</w:t>
      </w:r>
      <w:r w:rsidR="00163425" w:rsidRPr="002C126B">
        <w:rPr>
          <w:rFonts w:ascii="Cambria" w:hAnsi="Cambria" w:cs="Tahoma"/>
          <w:sz w:val="16"/>
          <w:szCs w:val="16"/>
        </w:rPr>
        <w:t>(</w:t>
      </w:r>
      <w:r w:rsidR="00B42312">
        <w:rPr>
          <w:rFonts w:ascii="Cambria" w:hAnsi="Cambria" w:cs="Tahoma"/>
          <w:sz w:val="16"/>
          <w:szCs w:val="16"/>
        </w:rPr>
        <w:t>x</w:t>
      </w:r>
      <w:r w:rsidR="00163425" w:rsidRPr="002C126B">
        <w:rPr>
          <w:rFonts w:ascii="Cambria" w:hAnsi="Cambria" w:cs="Tahoma"/>
          <w:sz w:val="16"/>
          <w:szCs w:val="16"/>
        </w:rPr>
        <w:t>)</w:t>
      </w:r>
      <w:r w:rsidR="00EF69B1" w:rsidRPr="002C126B">
        <w:rPr>
          <w:rFonts w:ascii="Cambria" w:hAnsi="Cambria" w:cs="Tahoma"/>
          <w:sz w:val="16"/>
          <w:szCs w:val="16"/>
        </w:rPr>
        <w:t>,</w:t>
      </w:r>
      <w:r w:rsidR="00EF69B1">
        <w:rPr>
          <w:rFonts w:ascii="Cambria" w:hAnsi="Cambria" w:cs="Tahoma"/>
          <w:sz w:val="16"/>
          <w:szCs w:val="16"/>
        </w:rPr>
        <w:t xml:space="preserve"> </w:t>
      </w:r>
      <w:r w:rsidR="00B42312">
        <w:rPr>
          <w:rFonts w:ascii="Cambria" w:hAnsi="Cambria" w:cs="Tahoma"/>
          <w:sz w:val="16"/>
          <w:szCs w:val="16"/>
        </w:rPr>
        <w:t>xx</w:t>
      </w:r>
      <w:r w:rsidR="00AA3ACD">
        <w:rPr>
          <w:rFonts w:ascii="Cambria" w:hAnsi="Cambria" w:cs="Tahoma"/>
          <w:sz w:val="16"/>
          <w:szCs w:val="16"/>
        </w:rPr>
        <w:t>-</w:t>
      </w:r>
      <w:r w:rsidR="00B42312">
        <w:rPr>
          <w:rFonts w:ascii="Cambria" w:hAnsi="Cambria" w:cs="Tahoma"/>
          <w:sz w:val="16"/>
          <w:szCs w:val="16"/>
        </w:rPr>
        <w:t>xx</w:t>
      </w:r>
      <w:r w:rsidR="002C126B">
        <w:rPr>
          <w:rFonts w:ascii="Cambria" w:hAnsi="Cambria" w:cs="Tahoma"/>
          <w:sz w:val="16"/>
          <w:szCs w:val="16"/>
        </w:rPr>
        <w:t>, doi:10.14710/jil.</w:t>
      </w:r>
      <w:r w:rsidR="00B42312">
        <w:rPr>
          <w:rFonts w:ascii="Cambria" w:hAnsi="Cambria" w:cs="Tahoma"/>
          <w:sz w:val="16"/>
          <w:szCs w:val="16"/>
        </w:rPr>
        <w:t>xx</w:t>
      </w:r>
      <w:r w:rsidR="002C126B">
        <w:rPr>
          <w:rFonts w:ascii="Cambria" w:hAnsi="Cambria" w:cs="Tahoma"/>
          <w:sz w:val="16"/>
          <w:szCs w:val="16"/>
        </w:rPr>
        <w:t>.</w:t>
      </w:r>
      <w:r w:rsidR="00B42312">
        <w:rPr>
          <w:rFonts w:ascii="Cambria" w:hAnsi="Cambria" w:cs="Tahoma"/>
          <w:sz w:val="16"/>
          <w:szCs w:val="16"/>
        </w:rPr>
        <w:t>x</w:t>
      </w:r>
      <w:r w:rsidR="00163425" w:rsidRPr="002C126B">
        <w:rPr>
          <w:rFonts w:ascii="Cambria" w:hAnsi="Cambria" w:cs="Tahoma"/>
          <w:sz w:val="16"/>
          <w:szCs w:val="16"/>
        </w:rPr>
        <w:t>.</w:t>
      </w:r>
      <w:r w:rsidR="00B42312">
        <w:rPr>
          <w:rFonts w:ascii="Cambria" w:hAnsi="Cambria" w:cs="Tahoma"/>
          <w:sz w:val="16"/>
          <w:szCs w:val="16"/>
        </w:rPr>
        <w:t>xxx-xx</w:t>
      </w:r>
    </w:p>
    <w:p w14:paraId="24B4329B" w14:textId="77777777" w:rsidR="00163425" w:rsidRDefault="00163425" w:rsidP="00EC612F">
      <w:pPr>
        <w:spacing w:after="0" w:line="240" w:lineRule="auto"/>
        <w:ind w:right="46"/>
        <w:jc w:val="both"/>
        <w:rPr>
          <w:rFonts w:asciiTheme="majorHAnsi" w:hAnsiTheme="majorHAnsi" w:cstheme="majorBidi"/>
          <w:i/>
          <w:iCs/>
          <w:noProof/>
          <w:sz w:val="18"/>
          <w:szCs w:val="20"/>
        </w:rPr>
      </w:pPr>
    </w:p>
    <w:p w14:paraId="5AC9B75F" w14:textId="77777777" w:rsidR="00CC1CED" w:rsidDel="00D929E7" w:rsidRDefault="00CC1CED" w:rsidP="00EC612F">
      <w:pPr>
        <w:spacing w:after="0" w:line="240" w:lineRule="auto"/>
        <w:ind w:right="46"/>
        <w:jc w:val="both"/>
        <w:rPr>
          <w:del w:id="12" w:author="almira.rahma.h" w:date="2024-03-17T15:51:00Z"/>
          <w:rFonts w:asciiTheme="majorHAnsi" w:hAnsiTheme="majorHAnsi" w:cstheme="majorBidi"/>
          <w:i/>
          <w:iCs/>
          <w:noProof/>
          <w:sz w:val="18"/>
          <w:szCs w:val="20"/>
        </w:rPr>
      </w:pPr>
    </w:p>
    <w:p w14:paraId="08C0AD92" w14:textId="77777777" w:rsidR="00871A0E" w:rsidDel="00D929E7" w:rsidRDefault="00871A0E" w:rsidP="00EC612F">
      <w:pPr>
        <w:spacing w:after="0" w:line="240" w:lineRule="auto"/>
        <w:ind w:right="46"/>
        <w:jc w:val="both"/>
        <w:rPr>
          <w:del w:id="13" w:author="almira.rahma.h" w:date="2024-03-17T15:51:00Z"/>
          <w:rFonts w:asciiTheme="majorHAnsi" w:hAnsiTheme="majorHAnsi" w:cstheme="majorBidi"/>
          <w:i/>
          <w:iCs/>
          <w:noProof/>
          <w:sz w:val="18"/>
          <w:szCs w:val="20"/>
        </w:rPr>
      </w:pPr>
    </w:p>
    <w:p w14:paraId="4DBCCF30" w14:textId="18F5E1E2" w:rsidR="00871A0E" w:rsidDel="00D929E7" w:rsidRDefault="00871A0E" w:rsidP="00EC612F">
      <w:pPr>
        <w:spacing w:after="0" w:line="240" w:lineRule="auto"/>
        <w:ind w:right="46"/>
        <w:jc w:val="both"/>
        <w:rPr>
          <w:del w:id="14" w:author="almira.rahma.h" w:date="2024-03-17T15:51:00Z"/>
          <w:rFonts w:asciiTheme="majorHAnsi" w:hAnsiTheme="majorHAnsi" w:cstheme="majorBidi"/>
          <w:i/>
          <w:iCs/>
          <w:noProof/>
          <w:sz w:val="18"/>
          <w:szCs w:val="20"/>
        </w:rPr>
      </w:pPr>
    </w:p>
    <w:p w14:paraId="4D4356BC" w14:textId="059CB567" w:rsidR="00871A0E" w:rsidDel="00D929E7" w:rsidRDefault="00871A0E" w:rsidP="00EC612F">
      <w:pPr>
        <w:spacing w:after="0" w:line="240" w:lineRule="auto"/>
        <w:ind w:right="46"/>
        <w:jc w:val="both"/>
        <w:rPr>
          <w:del w:id="15" w:author="almira.rahma.h" w:date="2024-03-17T15:51:00Z"/>
          <w:rFonts w:asciiTheme="majorHAnsi" w:hAnsiTheme="majorHAnsi" w:cstheme="majorBidi"/>
          <w:i/>
          <w:iCs/>
          <w:noProof/>
          <w:sz w:val="18"/>
          <w:szCs w:val="20"/>
        </w:rPr>
      </w:pPr>
    </w:p>
    <w:p w14:paraId="1CFCE493" w14:textId="595F3914" w:rsidR="00871A0E" w:rsidDel="00D929E7" w:rsidRDefault="00871A0E" w:rsidP="00EC612F">
      <w:pPr>
        <w:spacing w:after="0" w:line="240" w:lineRule="auto"/>
        <w:ind w:right="46"/>
        <w:jc w:val="both"/>
        <w:rPr>
          <w:del w:id="16" w:author="almira.rahma.h" w:date="2024-03-17T15:51:00Z"/>
          <w:rFonts w:asciiTheme="majorHAnsi" w:hAnsiTheme="majorHAnsi" w:cstheme="majorBidi"/>
          <w:i/>
          <w:iCs/>
          <w:noProof/>
          <w:sz w:val="18"/>
          <w:szCs w:val="20"/>
        </w:rPr>
      </w:pPr>
    </w:p>
    <w:p w14:paraId="3486FA2A" w14:textId="7CD9EF74" w:rsidR="00871A0E" w:rsidDel="00D929E7" w:rsidRDefault="00871A0E" w:rsidP="00EC612F">
      <w:pPr>
        <w:spacing w:after="0" w:line="240" w:lineRule="auto"/>
        <w:ind w:right="46"/>
        <w:jc w:val="both"/>
        <w:rPr>
          <w:del w:id="17" w:author="almira.rahma.h" w:date="2024-03-17T15:52:00Z"/>
          <w:rFonts w:asciiTheme="majorHAnsi" w:hAnsiTheme="majorHAnsi" w:cstheme="majorBidi"/>
          <w:i/>
          <w:iCs/>
          <w:noProof/>
          <w:sz w:val="18"/>
          <w:szCs w:val="20"/>
        </w:rPr>
      </w:pPr>
    </w:p>
    <w:p w14:paraId="7860426F" w14:textId="2CD9A475" w:rsidR="00871A0E" w:rsidRPr="00163425" w:rsidRDefault="00871A0E" w:rsidP="00EC612F">
      <w:pPr>
        <w:spacing w:after="0" w:line="240" w:lineRule="auto"/>
        <w:ind w:right="46"/>
        <w:jc w:val="both"/>
        <w:rPr>
          <w:rFonts w:asciiTheme="majorHAnsi" w:hAnsiTheme="majorHAnsi" w:cstheme="majorBidi"/>
          <w:i/>
          <w:iCs/>
          <w:noProof/>
          <w:sz w:val="18"/>
          <w:szCs w:val="20"/>
        </w:rPr>
        <w:sectPr w:rsidR="00871A0E" w:rsidRPr="00163425" w:rsidSect="00156A0C">
          <w:headerReference w:type="even" r:id="rId13"/>
          <w:headerReference w:type="default" r:id="rId14"/>
          <w:footerReference w:type="even" r:id="rId15"/>
          <w:footerReference w:type="default" r:id="rId16"/>
          <w:footerReference w:type="first" r:id="rId17"/>
          <w:pgSz w:w="11907" w:h="16840" w:code="9"/>
          <w:pgMar w:top="1151" w:right="1151" w:bottom="1151" w:left="1080" w:header="709" w:footer="709" w:gutter="720"/>
          <w:pgNumType w:start="42"/>
          <w:cols w:space="708"/>
          <w:titlePg/>
          <w:docGrid w:linePitch="360"/>
        </w:sectPr>
      </w:pPr>
    </w:p>
    <w:p w14:paraId="1FE191D0" w14:textId="23309E0C" w:rsidR="000246D4" w:rsidRPr="00574F9B" w:rsidRDefault="000246D4" w:rsidP="00EC612F">
      <w:pPr>
        <w:spacing w:after="0" w:line="240" w:lineRule="auto"/>
        <w:rPr>
          <w:rFonts w:asciiTheme="majorHAnsi" w:hAnsiTheme="majorHAnsi" w:cstheme="majorBidi"/>
          <w:b/>
          <w:bCs/>
          <w:sz w:val="20"/>
        </w:rPr>
      </w:pPr>
      <w:r w:rsidRPr="00574F9B">
        <w:rPr>
          <w:rFonts w:asciiTheme="majorHAnsi" w:hAnsiTheme="majorHAnsi" w:cstheme="majorBidi"/>
          <w:b/>
          <w:bCs/>
          <w:sz w:val="20"/>
        </w:rPr>
        <w:t xml:space="preserve">1. </w:t>
      </w:r>
      <w:r w:rsidR="00FB360E">
        <w:rPr>
          <w:rFonts w:asciiTheme="majorHAnsi" w:hAnsiTheme="majorHAnsi" w:cstheme="majorBidi"/>
          <w:b/>
          <w:bCs/>
          <w:sz w:val="20"/>
        </w:rPr>
        <w:t>INTRODUCTION</w:t>
      </w:r>
    </w:p>
    <w:p w14:paraId="7EF896EA" w14:textId="77777777" w:rsidR="00FB360E" w:rsidRPr="00FB360E" w:rsidRDefault="00FB360E" w:rsidP="00FB360E">
      <w:pPr>
        <w:spacing w:after="0" w:line="240" w:lineRule="auto"/>
        <w:ind w:firstLine="360"/>
        <w:jc w:val="both"/>
        <w:rPr>
          <w:rFonts w:ascii="Cambria" w:hAnsi="Cambria"/>
          <w:sz w:val="20"/>
        </w:rPr>
      </w:pPr>
      <w:r w:rsidRPr="00FB360E">
        <w:rPr>
          <w:rFonts w:ascii="Cambria" w:hAnsi="Cambria"/>
          <w:sz w:val="20"/>
        </w:rPr>
        <w:t xml:space="preserve">People around the world mostly use water resources in karst areas as their main source of water (Ford and Williams, 2007). Another uniqueness of karst areas is that the hydrological system of karst areas has a characteristic called "duality of recharge" (Ford and Williams, 2007). This term means that groundwater in karst areas has two types of groundwater recharge, namely allogenic recharge and autogenic recharge. Allogenic recharge is water recharge in karst areas that comes from outside the karst area (Cahyadi et al., 2020), while autogenic </w:t>
      </w:r>
      <w:r w:rsidRPr="00FB360E">
        <w:rPr>
          <w:rFonts w:ascii="Cambria" w:hAnsi="Cambria"/>
          <w:sz w:val="20"/>
        </w:rPr>
        <w:t xml:space="preserve">recharge is groundwater recharge that comes from rain falling in the karst area itself. </w:t>
      </w:r>
    </w:p>
    <w:p w14:paraId="21C29D00" w14:textId="7C7D56E7" w:rsidR="00FB360E" w:rsidRPr="00FB360E" w:rsidRDefault="00FB360E" w:rsidP="00FB360E">
      <w:pPr>
        <w:spacing w:after="0" w:line="240" w:lineRule="auto"/>
        <w:ind w:firstLine="360"/>
        <w:jc w:val="both"/>
        <w:rPr>
          <w:rFonts w:ascii="Cambria" w:hAnsi="Cambria"/>
          <w:sz w:val="20"/>
        </w:rPr>
      </w:pPr>
      <w:r w:rsidRPr="00FB360E">
        <w:rPr>
          <w:rFonts w:ascii="Cambria" w:hAnsi="Cambria"/>
          <w:sz w:val="20"/>
        </w:rPr>
        <w:t xml:space="preserve">One of the allogenic recharge systems studied in this study is the allogenic river, namely the Sumurup River, while the autogenic recharge system in this area </w:t>
      </w:r>
      <w:r w:rsidR="005A74AE" w:rsidRPr="00FB360E">
        <w:rPr>
          <w:rFonts w:ascii="Cambria" w:hAnsi="Cambria"/>
          <w:sz w:val="20"/>
        </w:rPr>
        <w:t>is</w:t>
      </w:r>
      <w:r w:rsidR="005A74AE">
        <w:rPr>
          <w:rFonts w:ascii="Cambria" w:hAnsi="Cambria"/>
          <w:sz w:val="20"/>
        </w:rPr>
        <w:t xml:space="preserve"> </w:t>
      </w:r>
      <w:r w:rsidR="005A74AE" w:rsidRPr="00FB360E">
        <w:rPr>
          <w:rFonts w:ascii="Cambria" w:hAnsi="Cambria"/>
          <w:sz w:val="20"/>
        </w:rPr>
        <w:t>in</w:t>
      </w:r>
      <w:r w:rsidRPr="00FB360E">
        <w:rPr>
          <w:rFonts w:ascii="Cambria" w:hAnsi="Cambria"/>
          <w:sz w:val="20"/>
        </w:rPr>
        <w:t xml:space="preserve"> the Seropan Underground River. Groundwater in karst areas is an important water resource (Renouf et al., 2017). However, karst groundwater is extremely vulnerable to anthropogenic pollution, and it is challenging to recover contaminated groundwater (Ren et al., 2019). Water resource management is especially important in karst areas, as karst aquifers are highly susceptible to pollution (Widyastuti et al., </w:t>
      </w:r>
      <w:r w:rsidRPr="00FB360E">
        <w:rPr>
          <w:rFonts w:ascii="Cambria" w:hAnsi="Cambria"/>
          <w:sz w:val="20"/>
        </w:rPr>
        <w:lastRenderedPageBreak/>
        <w:t xml:space="preserve">2012). River water quality is at risk in many nations and locations around the world as a result of anthropogenic disruptions that have seriously disrupted natural hydrological and nutrient cycles (Mandaric et al., 2018; Ockenden et al., 2017). These hydrological cycles can result in surface runoff along riverbanks and have a direct impact on the drainage system of water bodies (Lobato et al., 2015). Another water quality assessment method developed in recent centuries is the Water Quality Index. The Water Quality Index (WQI) is a mathematical technique that converts water quality factors to a single integer value that expresses the general condition of a water body (Abbasi and Abbasi., 2012; Tian et al., 2019). </w:t>
      </w:r>
    </w:p>
    <w:p w14:paraId="2763CE03" w14:textId="77777777" w:rsidR="005A74AE" w:rsidRDefault="00FB360E" w:rsidP="00FB360E">
      <w:pPr>
        <w:spacing w:after="0" w:line="240" w:lineRule="auto"/>
        <w:ind w:firstLine="360"/>
        <w:jc w:val="both"/>
        <w:rPr>
          <w:rFonts w:ascii="Cambria" w:hAnsi="Cambria"/>
          <w:sz w:val="20"/>
        </w:rPr>
      </w:pPr>
      <w:r w:rsidRPr="00FB360E">
        <w:rPr>
          <w:rFonts w:ascii="Cambria" w:hAnsi="Cambria"/>
          <w:sz w:val="20"/>
        </w:rPr>
        <w:t xml:space="preserve">In karst regions, the water quality index has already been applied by Barakat et al. (2018) using the NSF-WQI and Xiong et al. (2022) using the CCME-WQI. The water quality index chosen for this study include CCME-WQI, NSF-WQI, OWQI and Smith Index. Referring to previous research conducted by Marselina et al. 2020 and each method has pros and cons, as shown in a review of water quality indexes by Uddin et al. in 2021. Based on previous research, the Canadian Council of Ministers of the Environment Water Quality Index (CCME-WQI) presents a simple mathematical framework for aggregating final index values that assist users in determining the health status of water bodies (Tirkey et al., 2015); there is no involvement with sub-index development, weight assignment, or conventional index aggregation. To combine all the altered water quality data into a single numerical form, or a single water quality index score (Uddin et al., 2021; Sutadian et al., 2016), the NSF model uses an additive aggregation function and a multiplication function. The Oregon Water Quality Index(OWQI) is used to assess the condition of surface water bodies in Oregon and other regions. The formula, which employs the idea of arithmetic mean, provides the mathematical expression for this approach (Tyagi et al., 2013). The Smith Index, also referred to as the minimum operator approach, and the water quality index developed by Ott (1978) in New Zealand are comparable measures of water quality. Smith (1990) combined the weight and rating curves for each parameter that was selected to develop the MO method. </w:t>
      </w:r>
    </w:p>
    <w:p w14:paraId="3782F53E" w14:textId="42EEE4C0" w:rsidR="0019483B" w:rsidRDefault="005A74AE" w:rsidP="00223FF9">
      <w:pPr>
        <w:spacing w:after="0" w:line="240" w:lineRule="auto"/>
        <w:ind w:firstLine="360"/>
        <w:jc w:val="both"/>
        <w:rPr>
          <w:rFonts w:ascii="Cambria" w:hAnsi="Cambria"/>
          <w:sz w:val="20"/>
        </w:rPr>
      </w:pPr>
      <w:commentRangeStart w:id="18"/>
      <w:r w:rsidRPr="005A74AE">
        <w:rPr>
          <w:rFonts w:ascii="Cambria" w:hAnsi="Cambria"/>
          <w:sz w:val="20"/>
        </w:rPr>
        <w:t>The selection of water quality parameters plays a crucial role in determining the WQI's effectiveness. In this regard, Principal Component Analysis (PCA) has been employed in our study. PCA's significance in water quality research lies in its ability to pinpoint the most influential parameters by reducing the data's dimensionality without compromising its variance (Jolliffe, 2002). Through PCA, we can discern which parameters exhibit the most considerable variation, thus understanding their relative importance in the context of water quality in karst areas (Singh et al., 2007). This analytical approach assists in refining the parameters that should be prioritized in WQI calculations, ensuring a more accurate representation of water quality (Abdi and Williams, 2010).</w:t>
      </w:r>
      <w:r w:rsidR="00223FF9">
        <w:rPr>
          <w:rFonts w:ascii="Cambria" w:hAnsi="Cambria"/>
          <w:sz w:val="20"/>
        </w:rPr>
        <w:t xml:space="preserve"> </w:t>
      </w:r>
      <w:r w:rsidRPr="005A74AE">
        <w:rPr>
          <w:rFonts w:ascii="Cambria" w:hAnsi="Cambria"/>
          <w:sz w:val="20"/>
        </w:rPr>
        <w:t xml:space="preserve">Given this </w:t>
      </w:r>
      <w:r w:rsidRPr="005A74AE">
        <w:rPr>
          <w:rFonts w:ascii="Cambria" w:hAnsi="Cambria"/>
          <w:sz w:val="20"/>
        </w:rPr>
        <w:t>back</w:t>
      </w:r>
      <w:r>
        <w:rPr>
          <w:rFonts w:ascii="Cambria" w:hAnsi="Cambria"/>
          <w:sz w:val="20"/>
        </w:rPr>
        <w:t>ground</w:t>
      </w:r>
      <w:r w:rsidRPr="005A74AE">
        <w:rPr>
          <w:rFonts w:ascii="Cambria" w:hAnsi="Cambria"/>
          <w:sz w:val="20"/>
        </w:rPr>
        <w:t>,</w:t>
      </w:r>
      <w:r>
        <w:rPr>
          <w:rFonts w:ascii="Cambria" w:hAnsi="Cambria"/>
          <w:sz w:val="20"/>
        </w:rPr>
        <w:t xml:space="preserve"> this study aims to</w:t>
      </w:r>
      <w:r w:rsidRPr="005A74AE">
        <w:rPr>
          <w:rFonts w:ascii="Cambria" w:hAnsi="Cambria"/>
          <w:sz w:val="20"/>
        </w:rPr>
        <w:t xml:space="preserve"> identify the optimal WQI method for karst landscapes using </w:t>
      </w:r>
      <w:commentRangeStart w:id="19"/>
      <w:r w:rsidRPr="005A74AE">
        <w:rPr>
          <w:rFonts w:ascii="Cambria" w:hAnsi="Cambria"/>
          <w:sz w:val="20"/>
        </w:rPr>
        <w:t xml:space="preserve">multivariate </w:t>
      </w:r>
      <w:commentRangeEnd w:id="19"/>
      <w:r w:rsidR="00A73F57">
        <w:rPr>
          <w:rStyle w:val="CommentReference"/>
          <w:rFonts w:ascii="Times New Roman" w:eastAsia="Times New Roman" w:hAnsi="Times New Roman" w:cs="Times New Roman"/>
          <w:color w:val="000000"/>
          <w:lang w:bidi="en-US"/>
        </w:rPr>
        <w:commentReference w:id="19"/>
      </w:r>
      <w:r w:rsidRPr="005A74AE">
        <w:rPr>
          <w:rFonts w:ascii="Cambria" w:hAnsi="Cambria"/>
          <w:sz w:val="20"/>
        </w:rPr>
        <w:t>statistical techniques, focusing on previously unexplored terrains to determine the best approach for monitoring water quality in these pollution-sensitive regions.</w:t>
      </w:r>
      <w:commentRangeEnd w:id="18"/>
      <w:r w:rsidR="002C0B08">
        <w:rPr>
          <w:rStyle w:val="CommentReference"/>
          <w:rFonts w:ascii="Times New Roman" w:eastAsia="Times New Roman" w:hAnsi="Times New Roman" w:cs="Times New Roman"/>
          <w:color w:val="000000"/>
          <w:lang w:bidi="en-US"/>
        </w:rPr>
        <w:commentReference w:id="18"/>
      </w:r>
    </w:p>
    <w:p w14:paraId="61CA6966" w14:textId="77777777" w:rsidR="00223FF9" w:rsidRPr="00435B40" w:rsidRDefault="00223FF9" w:rsidP="00223FF9">
      <w:pPr>
        <w:spacing w:after="0" w:line="240" w:lineRule="auto"/>
        <w:ind w:firstLine="360"/>
        <w:jc w:val="both"/>
        <w:rPr>
          <w:rFonts w:ascii="Cambria" w:hAnsi="Cambria"/>
          <w:sz w:val="20"/>
        </w:rPr>
      </w:pPr>
    </w:p>
    <w:p w14:paraId="49CFA25D" w14:textId="1C7B2027" w:rsidR="0019483B" w:rsidRDefault="0019483B" w:rsidP="006672F1">
      <w:pPr>
        <w:spacing w:after="0" w:line="240" w:lineRule="auto"/>
        <w:jc w:val="both"/>
        <w:rPr>
          <w:rFonts w:ascii="Cambria" w:hAnsi="Cambria"/>
          <w:b/>
          <w:sz w:val="20"/>
        </w:rPr>
      </w:pPr>
      <w:r w:rsidRPr="006672F1">
        <w:rPr>
          <w:rFonts w:ascii="Cambria" w:hAnsi="Cambria"/>
          <w:b/>
          <w:sz w:val="20"/>
          <w:lang w:val="id-ID"/>
        </w:rPr>
        <w:t xml:space="preserve">2. </w:t>
      </w:r>
      <w:r w:rsidR="00FB360E">
        <w:rPr>
          <w:rFonts w:ascii="Cambria" w:hAnsi="Cambria"/>
          <w:b/>
          <w:sz w:val="20"/>
        </w:rPr>
        <w:t>RESEARCH METHODOLOGY</w:t>
      </w:r>
    </w:p>
    <w:p w14:paraId="5870A0D7" w14:textId="18C9F3F0" w:rsidR="00FB360E" w:rsidRPr="00222537" w:rsidRDefault="00FB360E" w:rsidP="00FB360E">
      <w:pPr>
        <w:spacing w:after="0" w:line="240" w:lineRule="auto"/>
        <w:jc w:val="both"/>
        <w:rPr>
          <w:rFonts w:ascii="Cambria" w:hAnsi="Cambria"/>
          <w:b/>
          <w:sz w:val="20"/>
        </w:rPr>
      </w:pPr>
      <w:bookmarkStart w:id="20" w:name="_Hlk134653215"/>
      <w:r>
        <w:rPr>
          <w:rFonts w:ascii="Cambria" w:hAnsi="Cambria"/>
          <w:b/>
          <w:sz w:val="20"/>
        </w:rPr>
        <w:t>2</w:t>
      </w:r>
      <w:r w:rsidRPr="006672F1">
        <w:rPr>
          <w:rFonts w:ascii="Cambria" w:hAnsi="Cambria"/>
          <w:b/>
          <w:sz w:val="20"/>
          <w:lang w:val="id-ID"/>
        </w:rPr>
        <w:t xml:space="preserve">.1. </w:t>
      </w:r>
      <w:r w:rsidR="00FC4913" w:rsidRPr="00FC4913">
        <w:rPr>
          <w:rFonts w:ascii="Cambria" w:hAnsi="Cambria"/>
          <w:b/>
          <w:sz w:val="20"/>
        </w:rPr>
        <w:t>Study area and location</w:t>
      </w:r>
    </w:p>
    <w:bookmarkEnd w:id="20"/>
    <w:p w14:paraId="238E9100" w14:textId="6F7BE88E" w:rsidR="00FC4913" w:rsidRDefault="00FC4913" w:rsidP="0019483B">
      <w:pPr>
        <w:spacing w:after="0" w:line="240" w:lineRule="auto"/>
        <w:ind w:firstLine="360"/>
        <w:jc w:val="both"/>
        <w:rPr>
          <w:rFonts w:ascii="Cambria" w:hAnsi="Cambria"/>
          <w:sz w:val="20"/>
        </w:rPr>
      </w:pPr>
      <w:r w:rsidRPr="00FC4913">
        <w:rPr>
          <w:rFonts w:ascii="Cambria" w:hAnsi="Cambria"/>
          <w:sz w:val="20"/>
        </w:rPr>
        <w:t>The study site is in Gunungkidul, a regency in the Special Region of Yogyakarta Province, which is known for its karst terrain.</w:t>
      </w:r>
      <w:r w:rsidR="005A74AE">
        <w:rPr>
          <w:rFonts w:ascii="Cambria" w:hAnsi="Cambria"/>
          <w:sz w:val="20"/>
        </w:rPr>
        <w:t xml:space="preserve"> </w:t>
      </w:r>
      <w:r w:rsidRPr="00FC4913">
        <w:rPr>
          <w:rFonts w:ascii="Cambria" w:hAnsi="Cambria"/>
          <w:sz w:val="20"/>
        </w:rPr>
        <w:t>The unit of analysis of this study is Sumurup River as surface water in karst area and Underground River of Seropan as karst underground water. Sumurup River is located in Wonosari Subdistrict, Gunungkidul Regency and Seropan Cave underground river autogenic recharge system is located in Ngeposari Village, Semanu Subdistrict, Gunungkidul Regency. To assess the total water quality during both the rainy and dry seasons, the collection was done over a nine-month period from the start of the rainy season in March 2022 to the end of the rainy season in December 2022. The Seropan Underground River was selected as the study site because it is one of the clean water supplies that the community relies on, both within the Gunungsewu Karst area and outside of it, in places like the Wonosari Basin. Meanwhile, the Sumurup River was chosen as the study site because it is one of the water supplies used for washing, irrigation, and latrines along the river's banks. Sampling points in the Sumurup River were conducted at 4 sample points based on differences in land use from upstream to downstream. In the Seropan Underground River, sampling points were carried out at one point only due to accessibility and safety factors. Figure 1 displays the map of the sampling locations</w:t>
      </w:r>
      <w:r>
        <w:rPr>
          <w:rFonts w:ascii="Cambria" w:hAnsi="Cambria"/>
          <w:sz w:val="20"/>
        </w:rPr>
        <w:t>.</w:t>
      </w:r>
    </w:p>
    <w:p w14:paraId="7F5AD402" w14:textId="7BE2316A" w:rsidR="00FC4913" w:rsidRDefault="00FC4913" w:rsidP="00FC4913">
      <w:pPr>
        <w:spacing w:after="0" w:line="240" w:lineRule="auto"/>
        <w:jc w:val="both"/>
        <w:rPr>
          <w:rFonts w:ascii="Cambria" w:hAnsi="Cambria"/>
          <w:sz w:val="20"/>
        </w:rPr>
      </w:pPr>
      <w:r w:rsidRPr="00413697">
        <w:rPr>
          <w:rFonts w:ascii="Times New Roman" w:hAnsi="Times New Roman" w:cs="Times New Roman"/>
          <w:noProof/>
          <w:sz w:val="24"/>
          <w:szCs w:val="24"/>
        </w:rPr>
        <w:drawing>
          <wp:inline distT="0" distB="0" distL="0" distR="0" wp14:anchorId="2F8EA67F" wp14:editId="4979D334">
            <wp:extent cx="3065074" cy="2163170"/>
            <wp:effectExtent l="0" t="0" r="2540" b="889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1343" cy="2181709"/>
                    </a:xfrm>
                    <a:prstGeom prst="rect">
                      <a:avLst/>
                    </a:prstGeom>
                    <a:noFill/>
                    <a:ln>
                      <a:noFill/>
                    </a:ln>
                  </pic:spPr>
                </pic:pic>
              </a:graphicData>
            </a:graphic>
          </wp:inline>
        </w:drawing>
      </w:r>
    </w:p>
    <w:p w14:paraId="250EA3CD" w14:textId="55F20D37" w:rsidR="000076FF" w:rsidRDefault="00FC4913" w:rsidP="00FC4913">
      <w:pPr>
        <w:spacing w:after="0" w:line="240" w:lineRule="auto"/>
        <w:jc w:val="both"/>
        <w:rPr>
          <w:ins w:id="21" w:author="almira.rahma.h" w:date="2024-03-17T15:52:00Z"/>
          <w:rFonts w:ascii="Cambria" w:hAnsi="Cambria"/>
          <w:sz w:val="18"/>
          <w:szCs w:val="20"/>
        </w:rPr>
      </w:pPr>
      <w:r w:rsidRPr="0071611B">
        <w:rPr>
          <w:rFonts w:ascii="Cambria" w:hAnsi="Cambria"/>
          <w:b/>
          <w:bCs/>
          <w:sz w:val="18"/>
          <w:szCs w:val="20"/>
        </w:rPr>
        <w:t>Figure 1.</w:t>
      </w:r>
      <w:r w:rsidRPr="0071611B">
        <w:rPr>
          <w:rFonts w:ascii="Cambria" w:hAnsi="Cambria"/>
          <w:sz w:val="18"/>
          <w:szCs w:val="20"/>
        </w:rPr>
        <w:t xml:space="preserve"> Research Location (Round dots indicate sampling sites)</w:t>
      </w:r>
    </w:p>
    <w:p w14:paraId="41F1CA87" w14:textId="77777777" w:rsidR="00D929E7" w:rsidRDefault="00D929E7" w:rsidP="00FC4913">
      <w:pPr>
        <w:spacing w:after="0" w:line="240" w:lineRule="auto"/>
        <w:jc w:val="both"/>
        <w:rPr>
          <w:rFonts w:ascii="Cambria" w:hAnsi="Cambria"/>
          <w:sz w:val="20"/>
        </w:rPr>
      </w:pPr>
    </w:p>
    <w:p w14:paraId="4007F12C" w14:textId="4C73D193" w:rsidR="00FC4913" w:rsidRPr="00FC4913" w:rsidRDefault="00FC4913" w:rsidP="00FC4913">
      <w:pPr>
        <w:spacing w:after="0" w:line="240" w:lineRule="auto"/>
        <w:jc w:val="both"/>
        <w:rPr>
          <w:rFonts w:ascii="Cambria" w:hAnsi="Cambria"/>
          <w:b/>
          <w:bCs/>
          <w:sz w:val="20"/>
        </w:rPr>
      </w:pPr>
      <w:r w:rsidRPr="00FC4913">
        <w:rPr>
          <w:rFonts w:ascii="Cambria" w:hAnsi="Cambria"/>
          <w:b/>
          <w:bCs/>
          <w:sz w:val="20"/>
        </w:rPr>
        <w:t>2.</w:t>
      </w:r>
      <w:r>
        <w:rPr>
          <w:rFonts w:ascii="Cambria" w:hAnsi="Cambria"/>
          <w:b/>
          <w:bCs/>
          <w:sz w:val="20"/>
        </w:rPr>
        <w:t>2</w:t>
      </w:r>
      <w:r w:rsidRPr="00FC4913">
        <w:rPr>
          <w:rFonts w:ascii="Cambria" w:hAnsi="Cambria"/>
          <w:b/>
          <w:bCs/>
          <w:sz w:val="20"/>
        </w:rPr>
        <w:t>. Water Quality Index Formula</w:t>
      </w:r>
    </w:p>
    <w:p w14:paraId="55411D41" w14:textId="06087859" w:rsidR="00FC4913" w:rsidRDefault="00FC4913" w:rsidP="00FC4913">
      <w:pPr>
        <w:spacing w:after="0" w:line="240" w:lineRule="auto"/>
        <w:ind w:firstLine="360"/>
        <w:jc w:val="both"/>
        <w:rPr>
          <w:ins w:id="22" w:author="almira.rahma.h" w:date="2024-03-17T15:57:00Z"/>
          <w:rFonts w:ascii="Cambria" w:hAnsi="Cambria"/>
          <w:sz w:val="20"/>
          <w:lang w:val="en-ID"/>
        </w:rPr>
      </w:pPr>
      <w:r w:rsidRPr="00FC4913">
        <w:rPr>
          <w:rFonts w:ascii="Cambria" w:hAnsi="Cambria"/>
          <w:sz w:val="20"/>
          <w:lang w:val="en-ID"/>
        </w:rPr>
        <w:t>The water quality index methods used in this study are CCME-WQI, NSF-WQI, OWQI and Smith Index. The calculation of each index is presented below:</w:t>
      </w:r>
    </w:p>
    <w:p w14:paraId="0DFDB54B" w14:textId="77777777" w:rsidR="00A535E2" w:rsidRPr="00FC4913" w:rsidRDefault="00A535E2" w:rsidP="00FC4913">
      <w:pPr>
        <w:spacing w:after="0" w:line="240" w:lineRule="auto"/>
        <w:ind w:firstLine="360"/>
        <w:jc w:val="both"/>
        <w:rPr>
          <w:rFonts w:ascii="Cambria" w:hAnsi="Cambria"/>
          <w:sz w:val="20"/>
          <w:lang w:val="en-ID"/>
        </w:rPr>
      </w:pPr>
    </w:p>
    <w:p w14:paraId="3E0C2D1E" w14:textId="77777777" w:rsidR="00FC4913" w:rsidRPr="00FC4913" w:rsidRDefault="00FC4913" w:rsidP="0071611B">
      <w:pPr>
        <w:numPr>
          <w:ilvl w:val="0"/>
          <w:numId w:val="7"/>
        </w:numPr>
        <w:spacing w:after="0" w:line="240" w:lineRule="auto"/>
        <w:ind w:left="426"/>
        <w:jc w:val="both"/>
        <w:rPr>
          <w:rFonts w:ascii="Cambria" w:hAnsi="Cambria"/>
          <w:sz w:val="20"/>
          <w:lang w:val="en-ID"/>
        </w:rPr>
      </w:pPr>
      <w:r w:rsidRPr="00FC4913">
        <w:rPr>
          <w:rFonts w:ascii="Cambria" w:hAnsi="Cambria"/>
          <w:sz w:val="20"/>
          <w:lang w:val="en-ID"/>
        </w:rPr>
        <w:lastRenderedPageBreak/>
        <w:t>CCME-WQI Calculation</w:t>
      </w:r>
    </w:p>
    <w:p w14:paraId="742B9DF4" w14:textId="77777777" w:rsidR="00FC4913" w:rsidRPr="00FC4913" w:rsidRDefault="00FC4913" w:rsidP="00FC4913">
      <w:pPr>
        <w:spacing w:after="0" w:line="240" w:lineRule="auto"/>
        <w:ind w:firstLine="360"/>
        <w:jc w:val="both"/>
        <w:rPr>
          <w:rFonts w:ascii="Cambria" w:hAnsi="Cambria"/>
          <w:sz w:val="20"/>
          <w:lang w:val="gsw-FR"/>
        </w:rPr>
      </w:pPr>
      <w:r w:rsidRPr="00FC4913">
        <w:rPr>
          <w:rFonts w:ascii="Cambria" w:hAnsi="Cambria"/>
          <w:sz w:val="20"/>
          <w:lang w:val="gsw-FR"/>
        </w:rPr>
        <w:t>CCME-WQI can be calculated by:</w:t>
      </w:r>
    </w:p>
    <w:p w14:paraId="48579379" w14:textId="60A50649" w:rsidR="00FC4913" w:rsidRPr="00FC4913" w:rsidRDefault="00FC4913" w:rsidP="00FC4913">
      <w:pPr>
        <w:spacing w:after="0" w:line="240" w:lineRule="auto"/>
        <w:ind w:firstLine="360"/>
        <w:jc w:val="both"/>
        <w:rPr>
          <w:rFonts w:ascii="Cambria" w:hAnsi="Cambria"/>
          <w:sz w:val="20"/>
          <w:lang w:val="gsw-FR"/>
        </w:rPr>
      </w:pPr>
      <w:r w:rsidRPr="00FC4913">
        <w:rPr>
          <w:rFonts w:ascii="Cambria" w:hAnsi="Cambria"/>
          <w:sz w:val="20"/>
          <w:lang w:val="gsw-FR"/>
        </w:rPr>
        <w:t>CCME – WQI =</w:t>
      </w:r>
      <m:oMath>
        <m:r>
          <w:rPr>
            <w:rFonts w:ascii="Cambria Math" w:hAnsi="Cambria Math"/>
            <w:sz w:val="20"/>
            <w:lang w:val="gsw-FR"/>
          </w:rPr>
          <m:t>100-</m:t>
        </m:r>
      </m:oMath>
      <w:r w:rsidRPr="00FC4913">
        <w:rPr>
          <w:rFonts w:ascii="Cambria" w:hAnsi="Cambria"/>
          <w:sz w:val="20"/>
          <w:lang w:val="gsw-FR"/>
        </w:rPr>
        <w:t xml:space="preserve"> </w:t>
      </w:r>
      <m:oMath>
        <m:r>
          <w:rPr>
            <w:rFonts w:ascii="Cambria Math" w:hAnsi="Cambria Math"/>
            <w:sz w:val="20"/>
            <w:lang w:val="gsw-FR"/>
          </w:rPr>
          <m:t>(</m:t>
        </m:r>
        <m:f>
          <m:fPr>
            <m:ctrlPr>
              <w:rPr>
                <w:rFonts w:ascii="Cambria Math" w:hAnsi="Cambria Math"/>
                <w:i/>
                <w:sz w:val="20"/>
                <w:lang w:val="gsw-FR"/>
              </w:rPr>
            </m:ctrlPr>
          </m:fPr>
          <m:num>
            <m:rad>
              <m:radPr>
                <m:degHide m:val="1"/>
                <m:ctrlPr>
                  <w:rPr>
                    <w:rFonts w:ascii="Cambria Math" w:hAnsi="Cambria Math"/>
                    <w:i/>
                    <w:sz w:val="20"/>
                    <w:lang w:val="gsw-FR"/>
                  </w:rPr>
                </m:ctrlPr>
              </m:radPr>
              <m:deg/>
              <m:e>
                <m:sSup>
                  <m:sSupPr>
                    <m:ctrlPr>
                      <w:rPr>
                        <w:rFonts w:ascii="Cambria Math" w:hAnsi="Cambria Math"/>
                        <w:i/>
                        <w:sz w:val="20"/>
                        <w:lang w:val="gsw-FR"/>
                      </w:rPr>
                    </m:ctrlPr>
                  </m:sSupPr>
                  <m:e>
                    <m:r>
                      <w:rPr>
                        <w:rFonts w:ascii="Cambria Math" w:hAnsi="Cambria Math"/>
                        <w:sz w:val="20"/>
                        <w:lang w:val="gsw-FR"/>
                      </w:rPr>
                      <m:t>F1</m:t>
                    </m:r>
                  </m:e>
                  <m:sup>
                    <m:r>
                      <w:rPr>
                        <w:rFonts w:ascii="Cambria Math" w:hAnsi="Cambria Math"/>
                        <w:sz w:val="20"/>
                        <w:lang w:val="gsw-FR"/>
                      </w:rPr>
                      <m:t>2</m:t>
                    </m:r>
                  </m:sup>
                </m:sSup>
                <m:r>
                  <w:rPr>
                    <w:rFonts w:ascii="Cambria Math" w:hAnsi="Cambria Math"/>
                    <w:sz w:val="20"/>
                    <w:lang w:val="gsw-FR"/>
                  </w:rPr>
                  <m:t>+</m:t>
                </m:r>
                <m:sSup>
                  <m:sSupPr>
                    <m:ctrlPr>
                      <w:rPr>
                        <w:rFonts w:ascii="Cambria Math" w:hAnsi="Cambria Math"/>
                        <w:i/>
                        <w:sz w:val="20"/>
                        <w:lang w:val="gsw-FR"/>
                      </w:rPr>
                    </m:ctrlPr>
                  </m:sSupPr>
                  <m:e>
                    <m:r>
                      <w:rPr>
                        <w:rFonts w:ascii="Cambria Math" w:hAnsi="Cambria Math"/>
                        <w:sz w:val="20"/>
                        <w:lang w:val="gsw-FR"/>
                      </w:rPr>
                      <m:t>F2</m:t>
                    </m:r>
                  </m:e>
                  <m:sup>
                    <m:r>
                      <w:rPr>
                        <w:rFonts w:ascii="Cambria Math" w:hAnsi="Cambria Math"/>
                        <w:sz w:val="20"/>
                        <w:lang w:val="gsw-FR"/>
                      </w:rPr>
                      <m:t>2</m:t>
                    </m:r>
                  </m:sup>
                </m:sSup>
                <m:r>
                  <w:rPr>
                    <w:rFonts w:ascii="Cambria Math" w:hAnsi="Cambria Math"/>
                    <w:sz w:val="20"/>
                    <w:lang w:val="gsw-FR"/>
                  </w:rPr>
                  <m:t>+</m:t>
                </m:r>
                <m:sSup>
                  <m:sSupPr>
                    <m:ctrlPr>
                      <w:rPr>
                        <w:rFonts w:ascii="Cambria Math" w:hAnsi="Cambria Math"/>
                        <w:i/>
                        <w:sz w:val="20"/>
                        <w:lang w:val="gsw-FR"/>
                      </w:rPr>
                    </m:ctrlPr>
                  </m:sSupPr>
                  <m:e>
                    <m:r>
                      <w:rPr>
                        <w:rFonts w:ascii="Cambria Math" w:hAnsi="Cambria Math"/>
                        <w:sz w:val="20"/>
                        <w:lang w:val="gsw-FR"/>
                      </w:rPr>
                      <m:t>F3</m:t>
                    </m:r>
                  </m:e>
                  <m:sup>
                    <m:r>
                      <w:rPr>
                        <w:rFonts w:ascii="Cambria Math" w:hAnsi="Cambria Math"/>
                        <w:sz w:val="20"/>
                        <w:lang w:val="gsw-FR"/>
                      </w:rPr>
                      <m:t>2</m:t>
                    </m:r>
                  </m:sup>
                </m:sSup>
              </m:e>
            </m:rad>
          </m:num>
          <m:den>
            <m:r>
              <w:rPr>
                <w:rFonts w:ascii="Cambria Math" w:hAnsi="Cambria Math"/>
                <w:sz w:val="20"/>
                <w:lang w:val="gsw-FR"/>
              </w:rPr>
              <m:t>1.732</m:t>
            </m:r>
          </m:den>
        </m:f>
        <m:r>
          <w:rPr>
            <w:rFonts w:ascii="Cambria Math" w:hAnsi="Cambria Math"/>
            <w:sz w:val="20"/>
            <w:lang w:val="gsw-FR"/>
          </w:rPr>
          <m:t>)</m:t>
        </m:r>
      </m:oMath>
      <w:r w:rsidRPr="00FC4913">
        <w:rPr>
          <w:rFonts w:ascii="Cambria" w:hAnsi="Cambria"/>
          <w:sz w:val="20"/>
          <w:lang w:val="gsw-FR"/>
        </w:rPr>
        <w:t xml:space="preserve"> </w:t>
      </w:r>
      <w:r w:rsidRPr="00FC4913">
        <w:rPr>
          <w:rFonts w:ascii="Cambria" w:hAnsi="Cambria"/>
          <w:sz w:val="20"/>
          <w:lang w:val="gsw-FR"/>
        </w:rPr>
        <w:tab/>
        <w:t>(1)</w:t>
      </w:r>
    </w:p>
    <w:p w14:paraId="62C17048" w14:textId="77777777" w:rsidR="00FC4913" w:rsidRPr="00FC4913" w:rsidRDefault="00FC4913" w:rsidP="0071611B">
      <w:pPr>
        <w:spacing w:after="0" w:line="240" w:lineRule="auto"/>
        <w:jc w:val="both"/>
        <w:rPr>
          <w:rFonts w:ascii="Cambria" w:hAnsi="Cambria"/>
          <w:bCs/>
          <w:iCs/>
          <w:sz w:val="18"/>
          <w:szCs w:val="20"/>
          <w:lang w:val="gsw-FR"/>
        </w:rPr>
      </w:pPr>
      <w:bookmarkStart w:id="23" w:name="_Toc128564094"/>
      <w:r w:rsidRPr="00FC4913">
        <w:rPr>
          <w:rFonts w:ascii="Cambria" w:hAnsi="Cambria"/>
          <w:b/>
          <w:bCs/>
          <w:iCs/>
          <w:sz w:val="18"/>
          <w:szCs w:val="20"/>
          <w:lang w:val="id-ID"/>
        </w:rPr>
        <w:t>Tabl</w:t>
      </w:r>
      <w:r w:rsidRPr="00FC4913">
        <w:rPr>
          <w:rFonts w:ascii="Cambria" w:hAnsi="Cambria"/>
          <w:b/>
          <w:bCs/>
          <w:iCs/>
          <w:sz w:val="18"/>
          <w:szCs w:val="20"/>
        </w:rPr>
        <w:t>e 1</w:t>
      </w:r>
      <w:r w:rsidRPr="00FC4913">
        <w:rPr>
          <w:rFonts w:ascii="Cambria" w:hAnsi="Cambria"/>
          <w:iCs/>
          <w:sz w:val="18"/>
          <w:szCs w:val="20"/>
        </w:rPr>
        <w:t>.</w:t>
      </w:r>
      <w:r w:rsidRPr="00FC4913">
        <w:rPr>
          <w:rFonts w:ascii="Cambria" w:hAnsi="Cambria"/>
          <w:bCs/>
          <w:iCs/>
          <w:sz w:val="18"/>
          <w:szCs w:val="20"/>
          <w:lang w:val="gsw-FR"/>
        </w:rPr>
        <w:t xml:space="preserve"> Water Quality Value CCME-WQI</w:t>
      </w:r>
      <w:bookmarkEnd w:id="23"/>
    </w:p>
    <w:tbl>
      <w:tblPr>
        <w:tblW w:w="0" w:type="auto"/>
        <w:tblBorders>
          <w:top w:val="single" w:sz="4" w:space="0" w:color="auto"/>
          <w:bottom w:val="single" w:sz="4" w:space="0" w:color="auto"/>
        </w:tblBorders>
        <w:tblLook w:val="04A0" w:firstRow="1" w:lastRow="0" w:firstColumn="1" w:lastColumn="0" w:noHBand="0" w:noVBand="1"/>
      </w:tblPr>
      <w:tblGrid>
        <w:gridCol w:w="2175"/>
        <w:gridCol w:w="2397"/>
      </w:tblGrid>
      <w:tr w:rsidR="00FC4913" w:rsidRPr="00FC4913" w14:paraId="28EFEE16" w14:textId="77777777" w:rsidTr="0014112D">
        <w:trPr>
          <w:trHeight w:val="417"/>
        </w:trPr>
        <w:tc>
          <w:tcPr>
            <w:tcW w:w="2709" w:type="dxa"/>
            <w:tcBorders>
              <w:top w:val="single" w:sz="4" w:space="0" w:color="auto"/>
              <w:bottom w:val="single" w:sz="4" w:space="0" w:color="auto"/>
            </w:tcBorders>
            <w:shd w:val="clear" w:color="auto" w:fill="auto"/>
          </w:tcPr>
          <w:p w14:paraId="31FD6681"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 xml:space="preserve">CCME-WQI Value </w:t>
            </w:r>
          </w:p>
        </w:tc>
        <w:tc>
          <w:tcPr>
            <w:tcW w:w="2949" w:type="dxa"/>
            <w:tcBorders>
              <w:top w:val="single" w:sz="4" w:space="0" w:color="auto"/>
              <w:bottom w:val="single" w:sz="4" w:space="0" w:color="auto"/>
            </w:tcBorders>
            <w:shd w:val="clear" w:color="auto" w:fill="auto"/>
          </w:tcPr>
          <w:p w14:paraId="61522F5D"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Water Quality Status</w:t>
            </w:r>
          </w:p>
        </w:tc>
      </w:tr>
      <w:tr w:rsidR="00FC4913" w:rsidRPr="00FC4913" w14:paraId="5F8E89F8" w14:textId="77777777" w:rsidTr="0014112D">
        <w:tc>
          <w:tcPr>
            <w:tcW w:w="2709" w:type="dxa"/>
            <w:tcBorders>
              <w:top w:val="single" w:sz="4" w:space="0" w:color="auto"/>
            </w:tcBorders>
            <w:shd w:val="clear" w:color="auto" w:fill="auto"/>
          </w:tcPr>
          <w:p w14:paraId="178D79AB"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95-100</w:t>
            </w:r>
          </w:p>
        </w:tc>
        <w:tc>
          <w:tcPr>
            <w:tcW w:w="2949" w:type="dxa"/>
            <w:tcBorders>
              <w:top w:val="single" w:sz="4" w:space="0" w:color="auto"/>
            </w:tcBorders>
            <w:shd w:val="clear" w:color="auto" w:fill="auto"/>
          </w:tcPr>
          <w:p w14:paraId="29814706"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Excellent</w:t>
            </w:r>
          </w:p>
        </w:tc>
      </w:tr>
      <w:tr w:rsidR="00FC4913" w:rsidRPr="00FC4913" w14:paraId="338477EF" w14:textId="77777777" w:rsidTr="0014112D">
        <w:tc>
          <w:tcPr>
            <w:tcW w:w="2709" w:type="dxa"/>
            <w:shd w:val="clear" w:color="auto" w:fill="auto"/>
          </w:tcPr>
          <w:p w14:paraId="7A4FD24C"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80-94</w:t>
            </w:r>
          </w:p>
        </w:tc>
        <w:tc>
          <w:tcPr>
            <w:tcW w:w="2949" w:type="dxa"/>
            <w:shd w:val="clear" w:color="auto" w:fill="auto"/>
          </w:tcPr>
          <w:p w14:paraId="63439A54"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Good</w:t>
            </w:r>
          </w:p>
        </w:tc>
      </w:tr>
      <w:tr w:rsidR="00FC4913" w:rsidRPr="00FC4913" w14:paraId="4F7579D9" w14:textId="77777777" w:rsidTr="0014112D">
        <w:tc>
          <w:tcPr>
            <w:tcW w:w="2709" w:type="dxa"/>
            <w:shd w:val="clear" w:color="auto" w:fill="auto"/>
          </w:tcPr>
          <w:p w14:paraId="7BF9E97B"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60-79</w:t>
            </w:r>
          </w:p>
        </w:tc>
        <w:tc>
          <w:tcPr>
            <w:tcW w:w="2949" w:type="dxa"/>
            <w:shd w:val="clear" w:color="auto" w:fill="auto"/>
          </w:tcPr>
          <w:p w14:paraId="3D7F15D6"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Fair</w:t>
            </w:r>
          </w:p>
        </w:tc>
      </w:tr>
      <w:tr w:rsidR="00FC4913" w:rsidRPr="00FC4913" w14:paraId="5B960FD1" w14:textId="77777777" w:rsidTr="0014112D">
        <w:tc>
          <w:tcPr>
            <w:tcW w:w="2709" w:type="dxa"/>
            <w:shd w:val="clear" w:color="auto" w:fill="auto"/>
          </w:tcPr>
          <w:p w14:paraId="68D06221"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45-59</w:t>
            </w:r>
          </w:p>
        </w:tc>
        <w:tc>
          <w:tcPr>
            <w:tcW w:w="2949" w:type="dxa"/>
            <w:shd w:val="clear" w:color="auto" w:fill="auto"/>
          </w:tcPr>
          <w:p w14:paraId="1D518633"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Marginal</w:t>
            </w:r>
          </w:p>
        </w:tc>
      </w:tr>
      <w:tr w:rsidR="00FC4913" w:rsidRPr="00FC4913" w14:paraId="03AC2C30" w14:textId="77777777" w:rsidTr="0014112D">
        <w:tc>
          <w:tcPr>
            <w:tcW w:w="2709" w:type="dxa"/>
            <w:shd w:val="clear" w:color="auto" w:fill="auto"/>
          </w:tcPr>
          <w:p w14:paraId="26E9B518"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0-44</w:t>
            </w:r>
          </w:p>
        </w:tc>
        <w:tc>
          <w:tcPr>
            <w:tcW w:w="2949" w:type="dxa"/>
            <w:shd w:val="clear" w:color="auto" w:fill="auto"/>
          </w:tcPr>
          <w:p w14:paraId="6ED53055"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Poor</w:t>
            </w:r>
          </w:p>
        </w:tc>
      </w:tr>
    </w:tbl>
    <w:p w14:paraId="7F27D1ED" w14:textId="77777777" w:rsidR="00FC4913" w:rsidRPr="00FC4913" w:rsidRDefault="00FC4913" w:rsidP="00FC4913">
      <w:pPr>
        <w:spacing w:after="0" w:line="240" w:lineRule="auto"/>
        <w:ind w:firstLine="360"/>
        <w:jc w:val="both"/>
        <w:rPr>
          <w:rFonts w:ascii="Cambria" w:hAnsi="Cambria"/>
          <w:sz w:val="20"/>
          <w:lang w:val="gsw-FR"/>
        </w:rPr>
      </w:pPr>
      <w:r w:rsidRPr="00FC4913">
        <w:rPr>
          <w:rFonts w:ascii="Cambria" w:hAnsi="Cambria"/>
          <w:sz w:val="20"/>
          <w:lang w:val="gsw-FR"/>
        </w:rPr>
        <w:t>Source : CCCME (2001)</w:t>
      </w:r>
    </w:p>
    <w:p w14:paraId="35AD5C8C" w14:textId="77777777" w:rsidR="00FC4913" w:rsidRPr="00FC4913" w:rsidRDefault="00FC4913" w:rsidP="0071611B">
      <w:pPr>
        <w:numPr>
          <w:ilvl w:val="0"/>
          <w:numId w:val="7"/>
        </w:numPr>
        <w:spacing w:after="0" w:line="240" w:lineRule="auto"/>
        <w:ind w:left="426"/>
        <w:jc w:val="both"/>
        <w:rPr>
          <w:rFonts w:ascii="Cambria" w:hAnsi="Cambria"/>
          <w:sz w:val="20"/>
          <w:lang w:val="gsw-FR"/>
        </w:rPr>
      </w:pPr>
      <w:r w:rsidRPr="00FC4913">
        <w:rPr>
          <w:rFonts w:ascii="Cambria" w:hAnsi="Cambria"/>
          <w:sz w:val="20"/>
          <w:lang w:val="en-ID"/>
        </w:rPr>
        <w:t>NSF-WQI Calculation</w:t>
      </w:r>
      <w:r w:rsidRPr="00FC4913">
        <w:rPr>
          <w:rFonts w:ascii="Cambria" w:hAnsi="Cambria"/>
          <w:sz w:val="20"/>
          <w:lang w:val="gsw-FR"/>
        </w:rPr>
        <w:t xml:space="preserve"> </w:t>
      </w:r>
    </w:p>
    <w:p w14:paraId="56C42C9E" w14:textId="77777777" w:rsidR="00FC4913" w:rsidRPr="00FC4913" w:rsidRDefault="00FC4913" w:rsidP="00FC4913">
      <w:pPr>
        <w:spacing w:after="0" w:line="240" w:lineRule="auto"/>
        <w:ind w:firstLine="360"/>
        <w:jc w:val="both"/>
        <w:rPr>
          <w:rFonts w:ascii="Cambria" w:hAnsi="Cambria"/>
          <w:sz w:val="20"/>
          <w:lang w:val="gsw-FR"/>
        </w:rPr>
      </w:pPr>
      <w:r w:rsidRPr="00FC4913">
        <w:rPr>
          <w:rFonts w:ascii="Cambria" w:hAnsi="Cambria"/>
          <w:sz w:val="20"/>
          <w:lang w:val="gsw-FR"/>
        </w:rPr>
        <w:t>This index is calculated based on the formula:</w:t>
      </w:r>
    </w:p>
    <w:p w14:paraId="3EF0875C" w14:textId="43C249EA" w:rsidR="00FC4913" w:rsidRPr="00FC4913" w:rsidRDefault="00FC4913" w:rsidP="00FC4913">
      <w:pPr>
        <w:spacing w:after="0" w:line="240" w:lineRule="auto"/>
        <w:ind w:firstLine="360"/>
        <w:jc w:val="both"/>
        <w:rPr>
          <w:rFonts w:ascii="Cambria" w:hAnsi="Cambria"/>
          <w:sz w:val="20"/>
          <w:lang w:val="gsw-FR"/>
        </w:rPr>
      </w:pPr>
      <w:r w:rsidRPr="00FC4913">
        <w:rPr>
          <w:rFonts w:ascii="Cambria" w:hAnsi="Cambria"/>
          <w:sz w:val="20"/>
          <w:lang w:val="gsw-FR"/>
        </w:rPr>
        <w:t xml:space="preserve"> </w:t>
      </w:r>
      <m:oMath>
        <m:r>
          <w:rPr>
            <w:rFonts w:ascii="Cambria Math" w:hAnsi="Cambria Math"/>
            <w:sz w:val="20"/>
            <w:lang w:val="gsw-FR"/>
          </w:rPr>
          <m:t>NSF-WQI=</m:t>
        </m:r>
        <m:sSubSup>
          <m:sSubSupPr>
            <m:ctrlPr>
              <w:rPr>
                <w:rFonts w:ascii="Cambria Math" w:hAnsi="Cambria Math"/>
                <w:i/>
                <w:sz w:val="20"/>
                <w:lang w:val="gsw-FR"/>
              </w:rPr>
            </m:ctrlPr>
          </m:sSubSupPr>
          <m:e>
            <m:r>
              <m:rPr>
                <m:sty m:val="p"/>
              </m:rPr>
              <w:rPr>
                <w:rFonts w:ascii="Cambria Math" w:hAnsi="Cambria Math"/>
                <w:sz w:val="20"/>
                <w:lang w:val="gsw-FR"/>
              </w:rPr>
              <m:t>Σ</m:t>
            </m:r>
          </m:e>
          <m:sub>
            <m:r>
              <w:rPr>
                <w:rFonts w:ascii="Cambria Math" w:hAnsi="Cambria Math"/>
                <w:sz w:val="20"/>
                <w:lang w:val="gsw-FR"/>
              </w:rPr>
              <m:t>i=1</m:t>
            </m:r>
          </m:sub>
          <m:sup>
            <m:r>
              <w:rPr>
                <w:rFonts w:ascii="Cambria Math" w:hAnsi="Cambria Math"/>
                <w:sz w:val="20"/>
                <w:lang w:val="gsw-FR"/>
              </w:rPr>
              <m:t>n</m:t>
            </m:r>
          </m:sup>
        </m:sSubSup>
        <m:r>
          <w:rPr>
            <w:rFonts w:ascii="Cambria Math" w:hAnsi="Cambria Math"/>
            <w:sz w:val="20"/>
            <w:lang w:val="gsw-FR"/>
          </w:rPr>
          <m:t>WiQi</m:t>
        </m:r>
      </m:oMath>
      <w:r w:rsidRPr="00FC4913">
        <w:rPr>
          <w:rFonts w:ascii="Cambria" w:hAnsi="Cambria"/>
          <w:sz w:val="20"/>
          <w:lang w:val="gsw-FR"/>
        </w:rPr>
        <w:tab/>
      </w:r>
      <w:r w:rsidRPr="00FC4913">
        <w:rPr>
          <w:rFonts w:ascii="Cambria" w:hAnsi="Cambria"/>
          <w:sz w:val="20"/>
          <w:lang w:val="gsw-FR"/>
        </w:rPr>
        <w:tab/>
        <w:t>(2)</w:t>
      </w:r>
    </w:p>
    <w:p w14:paraId="2C85A5B8" w14:textId="77777777" w:rsidR="00FC4913" w:rsidRPr="00FC4913" w:rsidRDefault="00FC4913" w:rsidP="0071611B">
      <w:pPr>
        <w:spacing w:after="0" w:line="240" w:lineRule="auto"/>
        <w:jc w:val="both"/>
        <w:rPr>
          <w:rFonts w:ascii="Cambria" w:hAnsi="Cambria"/>
          <w:bCs/>
          <w:iCs/>
          <w:sz w:val="18"/>
          <w:szCs w:val="20"/>
          <w:lang w:val="gsw-FR"/>
        </w:rPr>
      </w:pPr>
      <w:bookmarkStart w:id="24" w:name="_Toc128564096"/>
      <w:r w:rsidRPr="00FC4913">
        <w:rPr>
          <w:rFonts w:ascii="Cambria" w:hAnsi="Cambria"/>
          <w:b/>
          <w:bCs/>
          <w:iCs/>
          <w:sz w:val="18"/>
          <w:szCs w:val="20"/>
          <w:lang w:val="id-ID"/>
        </w:rPr>
        <w:t>Tabel 2</w:t>
      </w:r>
      <w:r w:rsidRPr="00FC4913">
        <w:rPr>
          <w:rFonts w:ascii="Cambria" w:hAnsi="Cambria"/>
          <w:b/>
          <w:bCs/>
          <w:iCs/>
          <w:sz w:val="18"/>
          <w:szCs w:val="20"/>
        </w:rPr>
        <w:t>.</w:t>
      </w:r>
      <w:r w:rsidRPr="00FC4913">
        <w:rPr>
          <w:rFonts w:ascii="Cambria" w:hAnsi="Cambria"/>
          <w:iCs/>
          <w:sz w:val="18"/>
          <w:szCs w:val="20"/>
        </w:rPr>
        <w:t xml:space="preserve"> </w:t>
      </w:r>
      <w:bookmarkEnd w:id="24"/>
      <w:r w:rsidRPr="00FC4913">
        <w:rPr>
          <w:rFonts w:ascii="Cambria" w:hAnsi="Cambria"/>
          <w:bCs/>
          <w:iCs/>
          <w:sz w:val="18"/>
          <w:szCs w:val="20"/>
          <w:lang w:val="gsw-FR"/>
        </w:rPr>
        <w:t>Water Quality Value (NSF-WQI)</w:t>
      </w:r>
    </w:p>
    <w:tbl>
      <w:tblPr>
        <w:tblW w:w="0" w:type="auto"/>
        <w:tblBorders>
          <w:top w:val="single" w:sz="4" w:space="0" w:color="auto"/>
          <w:bottom w:val="single" w:sz="4" w:space="0" w:color="auto"/>
        </w:tblBorders>
        <w:tblLook w:val="04A0" w:firstRow="1" w:lastRow="0" w:firstColumn="1" w:lastColumn="0" w:noHBand="0" w:noVBand="1"/>
      </w:tblPr>
      <w:tblGrid>
        <w:gridCol w:w="1943"/>
        <w:gridCol w:w="2523"/>
      </w:tblGrid>
      <w:tr w:rsidR="00FC4913" w:rsidRPr="00FC4913" w14:paraId="722B43CA" w14:textId="77777777" w:rsidTr="0014112D">
        <w:tc>
          <w:tcPr>
            <w:tcW w:w="1943" w:type="dxa"/>
            <w:tcBorders>
              <w:top w:val="single" w:sz="4" w:space="0" w:color="auto"/>
              <w:bottom w:val="single" w:sz="4" w:space="0" w:color="auto"/>
            </w:tcBorders>
            <w:shd w:val="clear" w:color="auto" w:fill="auto"/>
          </w:tcPr>
          <w:p w14:paraId="1E3360C2"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NSF-WQI Value</w:t>
            </w:r>
          </w:p>
        </w:tc>
        <w:tc>
          <w:tcPr>
            <w:tcW w:w="2523" w:type="dxa"/>
            <w:tcBorders>
              <w:top w:val="single" w:sz="4" w:space="0" w:color="auto"/>
              <w:bottom w:val="single" w:sz="4" w:space="0" w:color="auto"/>
            </w:tcBorders>
            <w:shd w:val="clear" w:color="auto" w:fill="auto"/>
          </w:tcPr>
          <w:p w14:paraId="3413AEF2"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Water Quality Status</w:t>
            </w:r>
          </w:p>
        </w:tc>
      </w:tr>
      <w:tr w:rsidR="00FC4913" w:rsidRPr="00FC4913" w14:paraId="400BCB0D" w14:textId="77777777" w:rsidTr="0014112D">
        <w:tc>
          <w:tcPr>
            <w:tcW w:w="1943" w:type="dxa"/>
            <w:tcBorders>
              <w:top w:val="single" w:sz="4" w:space="0" w:color="auto"/>
            </w:tcBorders>
            <w:shd w:val="clear" w:color="auto" w:fill="auto"/>
          </w:tcPr>
          <w:p w14:paraId="00D4A056"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90-100</w:t>
            </w:r>
          </w:p>
        </w:tc>
        <w:tc>
          <w:tcPr>
            <w:tcW w:w="2523" w:type="dxa"/>
            <w:tcBorders>
              <w:top w:val="single" w:sz="4" w:space="0" w:color="auto"/>
            </w:tcBorders>
            <w:shd w:val="clear" w:color="auto" w:fill="auto"/>
          </w:tcPr>
          <w:p w14:paraId="7817B1C5"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Very good</w:t>
            </w:r>
          </w:p>
        </w:tc>
      </w:tr>
      <w:tr w:rsidR="00FC4913" w:rsidRPr="00FC4913" w14:paraId="4A18AFBA" w14:textId="77777777" w:rsidTr="0014112D">
        <w:tc>
          <w:tcPr>
            <w:tcW w:w="1943" w:type="dxa"/>
            <w:shd w:val="clear" w:color="auto" w:fill="auto"/>
          </w:tcPr>
          <w:p w14:paraId="1F799A1A"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70-90</w:t>
            </w:r>
          </w:p>
        </w:tc>
        <w:tc>
          <w:tcPr>
            <w:tcW w:w="2523" w:type="dxa"/>
            <w:shd w:val="clear" w:color="auto" w:fill="auto"/>
          </w:tcPr>
          <w:p w14:paraId="17198BE6"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Good</w:t>
            </w:r>
          </w:p>
        </w:tc>
      </w:tr>
      <w:tr w:rsidR="00FC4913" w:rsidRPr="00FC4913" w14:paraId="0CBE9D2C" w14:textId="77777777" w:rsidTr="0014112D">
        <w:tc>
          <w:tcPr>
            <w:tcW w:w="1943" w:type="dxa"/>
            <w:shd w:val="clear" w:color="auto" w:fill="auto"/>
          </w:tcPr>
          <w:p w14:paraId="301A3CC0"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50-70</w:t>
            </w:r>
          </w:p>
        </w:tc>
        <w:tc>
          <w:tcPr>
            <w:tcW w:w="2523" w:type="dxa"/>
            <w:shd w:val="clear" w:color="auto" w:fill="auto"/>
          </w:tcPr>
          <w:p w14:paraId="799964D8"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Moderate</w:t>
            </w:r>
          </w:p>
        </w:tc>
      </w:tr>
      <w:tr w:rsidR="00FC4913" w:rsidRPr="00FC4913" w14:paraId="32B32EC4" w14:textId="77777777" w:rsidTr="0014112D">
        <w:tc>
          <w:tcPr>
            <w:tcW w:w="1943" w:type="dxa"/>
            <w:shd w:val="clear" w:color="auto" w:fill="auto"/>
          </w:tcPr>
          <w:p w14:paraId="07A04747"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25-50</w:t>
            </w:r>
          </w:p>
        </w:tc>
        <w:tc>
          <w:tcPr>
            <w:tcW w:w="2523" w:type="dxa"/>
            <w:shd w:val="clear" w:color="auto" w:fill="auto"/>
          </w:tcPr>
          <w:p w14:paraId="2ADB1B4D"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Bad</w:t>
            </w:r>
          </w:p>
        </w:tc>
      </w:tr>
      <w:tr w:rsidR="00FC4913" w:rsidRPr="00FC4913" w14:paraId="42B6CEB7" w14:textId="77777777" w:rsidTr="0014112D">
        <w:tc>
          <w:tcPr>
            <w:tcW w:w="1943" w:type="dxa"/>
            <w:shd w:val="clear" w:color="auto" w:fill="auto"/>
          </w:tcPr>
          <w:p w14:paraId="1F15EE38"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0-25</w:t>
            </w:r>
          </w:p>
        </w:tc>
        <w:tc>
          <w:tcPr>
            <w:tcW w:w="2523" w:type="dxa"/>
            <w:shd w:val="clear" w:color="auto" w:fill="auto"/>
          </w:tcPr>
          <w:p w14:paraId="2760AC18" w14:textId="77777777" w:rsidR="00FC4913" w:rsidRPr="00FC4913" w:rsidRDefault="00FC4913" w:rsidP="0071611B">
            <w:pPr>
              <w:spacing w:after="0" w:line="240" w:lineRule="auto"/>
              <w:ind w:firstLine="35"/>
              <w:jc w:val="both"/>
              <w:rPr>
                <w:rFonts w:ascii="Cambria" w:hAnsi="Cambria"/>
                <w:sz w:val="16"/>
                <w:szCs w:val="18"/>
                <w:lang w:val="gsw-FR"/>
              </w:rPr>
            </w:pPr>
            <w:r w:rsidRPr="00FC4913">
              <w:rPr>
                <w:rFonts w:ascii="Cambria" w:hAnsi="Cambria"/>
                <w:sz w:val="16"/>
                <w:szCs w:val="18"/>
                <w:lang w:val="gsw-FR"/>
              </w:rPr>
              <w:t>Very Bad</w:t>
            </w:r>
          </w:p>
        </w:tc>
      </w:tr>
    </w:tbl>
    <w:p w14:paraId="7A250C95" w14:textId="77777777" w:rsidR="00FC4913" w:rsidRPr="00FC4913" w:rsidRDefault="00FC4913" w:rsidP="00FC4913">
      <w:pPr>
        <w:spacing w:after="0" w:line="240" w:lineRule="auto"/>
        <w:ind w:firstLine="360"/>
        <w:jc w:val="both"/>
        <w:rPr>
          <w:rFonts w:ascii="Cambria" w:hAnsi="Cambria"/>
          <w:bCs/>
          <w:sz w:val="20"/>
          <w:lang w:val="gsw-FR"/>
        </w:rPr>
      </w:pPr>
      <w:r w:rsidRPr="00FC4913">
        <w:rPr>
          <w:rFonts w:ascii="Cambria" w:hAnsi="Cambria"/>
          <w:sz w:val="20"/>
          <w:lang w:val="gsw-FR"/>
        </w:rPr>
        <w:t>Source</w:t>
      </w:r>
      <w:r w:rsidRPr="00FC4913">
        <w:rPr>
          <w:rFonts w:ascii="Cambria" w:hAnsi="Cambria"/>
          <w:bCs/>
          <w:sz w:val="20"/>
          <w:lang w:val="gsw-FR"/>
        </w:rPr>
        <w:t xml:space="preserve"> : Darvishi et al (2016)</w:t>
      </w:r>
    </w:p>
    <w:p w14:paraId="7A60A29E" w14:textId="77777777" w:rsidR="00FC4913" w:rsidRPr="00FC4913" w:rsidRDefault="00FC4913" w:rsidP="0071611B">
      <w:pPr>
        <w:numPr>
          <w:ilvl w:val="0"/>
          <w:numId w:val="7"/>
        </w:numPr>
        <w:spacing w:after="0" w:line="240" w:lineRule="auto"/>
        <w:ind w:left="426"/>
        <w:jc w:val="both"/>
        <w:rPr>
          <w:rFonts w:ascii="Cambria" w:hAnsi="Cambria"/>
          <w:sz w:val="20"/>
          <w:lang w:val="gsw-FR"/>
        </w:rPr>
      </w:pPr>
      <w:r w:rsidRPr="00FC4913">
        <w:rPr>
          <w:rFonts w:ascii="Cambria" w:hAnsi="Cambria"/>
          <w:sz w:val="20"/>
          <w:lang w:val="en-ID"/>
        </w:rPr>
        <w:t>OWQI Calculation</w:t>
      </w:r>
    </w:p>
    <w:p w14:paraId="684B7637" w14:textId="0F9A5E9E" w:rsidR="00FC4913" w:rsidRPr="00FC4913" w:rsidRDefault="00FC4913" w:rsidP="00FC4913">
      <w:pPr>
        <w:spacing w:after="0" w:line="240" w:lineRule="auto"/>
        <w:ind w:firstLine="360"/>
        <w:jc w:val="both"/>
        <w:rPr>
          <w:rFonts w:ascii="Cambria" w:hAnsi="Cambria"/>
          <w:sz w:val="20"/>
          <w:lang w:val="gsw-FR"/>
        </w:rPr>
      </w:pPr>
      <m:oMath>
        <m:r>
          <w:rPr>
            <w:rFonts w:ascii="Cambria Math" w:hAnsi="Cambria Math"/>
            <w:sz w:val="20"/>
            <w:lang w:val="gsw-FR"/>
          </w:rPr>
          <m:t xml:space="preserve">OWQI = </m:t>
        </m:r>
        <m:rad>
          <m:radPr>
            <m:degHide m:val="1"/>
            <m:ctrlPr>
              <w:rPr>
                <w:rFonts w:ascii="Cambria Math" w:hAnsi="Cambria Math"/>
                <w:i/>
                <w:sz w:val="20"/>
                <w:lang w:val="gsw-FR"/>
              </w:rPr>
            </m:ctrlPr>
          </m:radPr>
          <m:deg/>
          <m:e>
            <m:f>
              <m:fPr>
                <m:ctrlPr>
                  <w:rPr>
                    <w:rFonts w:ascii="Cambria Math" w:hAnsi="Cambria Math"/>
                    <w:i/>
                    <w:sz w:val="20"/>
                    <w:lang w:val="gsw-FR"/>
                  </w:rPr>
                </m:ctrlPr>
              </m:fPr>
              <m:num>
                <m:r>
                  <w:rPr>
                    <w:rFonts w:ascii="Cambria Math" w:hAnsi="Cambria Math"/>
                    <w:sz w:val="20"/>
                    <w:lang w:val="gsw-FR"/>
                  </w:rPr>
                  <m:t>n</m:t>
                </m:r>
              </m:num>
              <m:den>
                <m:sSubSup>
                  <m:sSubSupPr>
                    <m:ctrlPr>
                      <w:rPr>
                        <w:rFonts w:ascii="Cambria Math" w:hAnsi="Cambria Math"/>
                        <w:sz w:val="20"/>
                        <w:lang w:val="gsw-FR"/>
                      </w:rPr>
                    </m:ctrlPr>
                  </m:sSubSupPr>
                  <m:e>
                    <m:r>
                      <m:rPr>
                        <m:sty m:val="p"/>
                      </m:rPr>
                      <w:rPr>
                        <w:rFonts w:ascii="Cambria Math" w:hAnsi="Cambria Math"/>
                        <w:sz w:val="20"/>
                        <w:lang w:val="gsw-FR"/>
                      </w:rPr>
                      <m:t>Σ</m:t>
                    </m:r>
                  </m:e>
                  <m:sub>
                    <m:r>
                      <w:rPr>
                        <w:rFonts w:ascii="Cambria Math" w:hAnsi="Cambria Math"/>
                        <w:sz w:val="20"/>
                        <w:lang w:val="gsw-FR"/>
                      </w:rPr>
                      <m:t>i=1</m:t>
                    </m:r>
                  </m:sub>
                  <m:sup>
                    <m:r>
                      <w:rPr>
                        <w:rFonts w:ascii="Cambria Math" w:hAnsi="Cambria Math"/>
                        <w:sz w:val="20"/>
                        <w:lang w:val="gsw-FR"/>
                      </w:rPr>
                      <m:t>n</m:t>
                    </m:r>
                  </m:sup>
                </m:sSubSup>
                <m:f>
                  <m:fPr>
                    <m:ctrlPr>
                      <w:rPr>
                        <w:rFonts w:ascii="Cambria Math" w:hAnsi="Cambria Math"/>
                        <w:i/>
                        <w:sz w:val="20"/>
                        <w:lang w:val="gsw-FR"/>
                      </w:rPr>
                    </m:ctrlPr>
                  </m:fPr>
                  <m:num>
                    <m:r>
                      <w:rPr>
                        <w:rFonts w:ascii="Cambria Math" w:hAnsi="Cambria Math"/>
                        <w:sz w:val="20"/>
                        <w:lang w:val="gsw-FR"/>
                      </w:rPr>
                      <m:t>1</m:t>
                    </m:r>
                  </m:num>
                  <m:den>
                    <m:sSup>
                      <m:sSupPr>
                        <m:ctrlPr>
                          <w:rPr>
                            <w:rFonts w:ascii="Cambria Math" w:hAnsi="Cambria Math"/>
                            <w:i/>
                            <w:sz w:val="20"/>
                            <w:lang w:val="gsw-FR"/>
                          </w:rPr>
                        </m:ctrlPr>
                      </m:sSupPr>
                      <m:e>
                        <m:r>
                          <w:rPr>
                            <w:rFonts w:ascii="Cambria Math" w:hAnsi="Cambria Math"/>
                            <w:sz w:val="20"/>
                            <w:lang w:val="gsw-FR"/>
                          </w:rPr>
                          <m:t>Si</m:t>
                        </m:r>
                      </m:e>
                      <m:sup>
                        <m:r>
                          <w:rPr>
                            <w:rFonts w:ascii="Cambria Math" w:hAnsi="Cambria Math"/>
                            <w:sz w:val="20"/>
                            <w:lang w:val="gsw-FR"/>
                          </w:rPr>
                          <m:t>2</m:t>
                        </m:r>
                      </m:sup>
                    </m:sSup>
                  </m:den>
                </m:f>
              </m:den>
            </m:f>
          </m:e>
        </m:rad>
      </m:oMath>
      <w:r w:rsidRPr="00FC4913">
        <w:rPr>
          <w:rFonts w:ascii="Cambria" w:hAnsi="Cambria"/>
          <w:sz w:val="20"/>
          <w:lang w:val="gsw-FR"/>
        </w:rPr>
        <w:tab/>
      </w:r>
      <w:r w:rsidRPr="00FC4913">
        <w:rPr>
          <w:rFonts w:ascii="Cambria" w:hAnsi="Cambria"/>
          <w:sz w:val="20"/>
          <w:lang w:val="gsw-FR"/>
        </w:rPr>
        <w:tab/>
      </w:r>
      <w:r w:rsidRPr="00FC4913">
        <w:rPr>
          <w:rFonts w:ascii="Cambria" w:hAnsi="Cambria"/>
          <w:sz w:val="20"/>
          <w:lang w:val="gsw-FR"/>
        </w:rPr>
        <w:tab/>
        <w:t>(3)</w:t>
      </w:r>
    </w:p>
    <w:p w14:paraId="32030EB2" w14:textId="77777777" w:rsidR="00FC4913" w:rsidRPr="00FC4913" w:rsidRDefault="00FC4913" w:rsidP="0071611B">
      <w:pPr>
        <w:spacing w:after="0" w:line="240" w:lineRule="auto"/>
        <w:jc w:val="both"/>
        <w:rPr>
          <w:rFonts w:ascii="Cambria" w:hAnsi="Cambria"/>
          <w:bCs/>
          <w:iCs/>
          <w:sz w:val="18"/>
          <w:szCs w:val="20"/>
          <w:lang w:val="gsw-FR"/>
        </w:rPr>
      </w:pPr>
      <w:bookmarkStart w:id="25" w:name="_Toc128564097"/>
      <w:r w:rsidRPr="00FC4913">
        <w:rPr>
          <w:rFonts w:ascii="Cambria" w:hAnsi="Cambria"/>
          <w:b/>
          <w:bCs/>
          <w:iCs/>
          <w:sz w:val="18"/>
          <w:szCs w:val="20"/>
          <w:lang w:val="id-ID"/>
        </w:rPr>
        <w:t xml:space="preserve">Tabel </w:t>
      </w:r>
      <w:r w:rsidRPr="00FC4913">
        <w:rPr>
          <w:rFonts w:ascii="Cambria" w:hAnsi="Cambria"/>
          <w:b/>
          <w:bCs/>
          <w:iCs/>
          <w:sz w:val="18"/>
          <w:szCs w:val="20"/>
        </w:rPr>
        <w:t>3</w:t>
      </w:r>
      <w:r w:rsidRPr="00FC4913">
        <w:rPr>
          <w:rFonts w:ascii="Cambria" w:hAnsi="Cambria"/>
          <w:iCs/>
          <w:sz w:val="18"/>
          <w:szCs w:val="20"/>
        </w:rPr>
        <w:t xml:space="preserve">. </w:t>
      </w:r>
      <w:r w:rsidRPr="00FC4913">
        <w:rPr>
          <w:rFonts w:ascii="Cambria" w:hAnsi="Cambria"/>
          <w:bCs/>
          <w:iCs/>
          <w:sz w:val="18"/>
          <w:szCs w:val="20"/>
          <w:lang w:val="gsw-FR"/>
        </w:rPr>
        <w:t>Water Quality Value OWQI</w:t>
      </w:r>
      <w:bookmarkEnd w:id="25"/>
    </w:p>
    <w:tbl>
      <w:tblPr>
        <w:tblW w:w="0" w:type="auto"/>
        <w:tblBorders>
          <w:top w:val="single" w:sz="4" w:space="0" w:color="auto"/>
          <w:bottom w:val="single" w:sz="4" w:space="0" w:color="auto"/>
        </w:tblBorders>
        <w:tblLook w:val="04A0" w:firstRow="1" w:lastRow="0" w:firstColumn="1" w:lastColumn="0" w:noHBand="0" w:noVBand="1"/>
      </w:tblPr>
      <w:tblGrid>
        <w:gridCol w:w="1657"/>
        <w:gridCol w:w="2556"/>
      </w:tblGrid>
      <w:tr w:rsidR="00FC4913" w:rsidRPr="00FC4913" w14:paraId="5B561C05" w14:textId="77777777" w:rsidTr="0014112D">
        <w:trPr>
          <w:trHeight w:val="177"/>
        </w:trPr>
        <w:tc>
          <w:tcPr>
            <w:tcW w:w="1657" w:type="dxa"/>
            <w:tcBorders>
              <w:top w:val="single" w:sz="4" w:space="0" w:color="auto"/>
              <w:bottom w:val="single" w:sz="4" w:space="0" w:color="auto"/>
            </w:tcBorders>
            <w:shd w:val="clear" w:color="auto" w:fill="auto"/>
          </w:tcPr>
          <w:p w14:paraId="3A57A006" w14:textId="77777777" w:rsidR="00FC4913" w:rsidRPr="00FC4913" w:rsidRDefault="00FC4913" w:rsidP="0071611B">
            <w:pPr>
              <w:spacing w:after="0" w:line="240" w:lineRule="auto"/>
              <w:jc w:val="both"/>
              <w:rPr>
                <w:rFonts w:ascii="Cambria" w:hAnsi="Cambria"/>
                <w:sz w:val="16"/>
                <w:szCs w:val="18"/>
                <w:lang w:val="gsw-FR"/>
              </w:rPr>
            </w:pPr>
            <w:bookmarkStart w:id="26" w:name="_Hlk117723956"/>
            <w:r w:rsidRPr="00FC4913">
              <w:rPr>
                <w:rFonts w:ascii="Cambria" w:hAnsi="Cambria"/>
                <w:sz w:val="16"/>
                <w:szCs w:val="18"/>
                <w:lang w:val="gsw-FR"/>
              </w:rPr>
              <w:t xml:space="preserve">OWQI Value </w:t>
            </w:r>
          </w:p>
        </w:tc>
        <w:tc>
          <w:tcPr>
            <w:tcW w:w="2556" w:type="dxa"/>
            <w:tcBorders>
              <w:top w:val="single" w:sz="4" w:space="0" w:color="auto"/>
              <w:bottom w:val="single" w:sz="4" w:space="0" w:color="auto"/>
            </w:tcBorders>
            <w:shd w:val="clear" w:color="auto" w:fill="auto"/>
          </w:tcPr>
          <w:p w14:paraId="4EA2EC75"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Water Quality Status</w:t>
            </w:r>
          </w:p>
        </w:tc>
      </w:tr>
      <w:tr w:rsidR="00FC4913" w:rsidRPr="00FC4913" w14:paraId="22DADD09" w14:textId="77777777" w:rsidTr="0014112D">
        <w:tc>
          <w:tcPr>
            <w:tcW w:w="1657" w:type="dxa"/>
            <w:tcBorders>
              <w:top w:val="single" w:sz="4" w:space="0" w:color="auto"/>
            </w:tcBorders>
            <w:shd w:val="clear" w:color="auto" w:fill="auto"/>
          </w:tcPr>
          <w:p w14:paraId="117DCBA7"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90-100</w:t>
            </w:r>
          </w:p>
        </w:tc>
        <w:tc>
          <w:tcPr>
            <w:tcW w:w="2556" w:type="dxa"/>
            <w:tcBorders>
              <w:top w:val="single" w:sz="4" w:space="0" w:color="auto"/>
            </w:tcBorders>
            <w:shd w:val="clear" w:color="auto" w:fill="auto"/>
          </w:tcPr>
          <w:p w14:paraId="21FA855C"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Excellent</w:t>
            </w:r>
          </w:p>
        </w:tc>
      </w:tr>
      <w:tr w:rsidR="00FC4913" w:rsidRPr="00FC4913" w14:paraId="0C183A0E" w14:textId="77777777" w:rsidTr="0014112D">
        <w:tc>
          <w:tcPr>
            <w:tcW w:w="1657" w:type="dxa"/>
            <w:shd w:val="clear" w:color="auto" w:fill="auto"/>
          </w:tcPr>
          <w:p w14:paraId="415E681A"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85-89</w:t>
            </w:r>
          </w:p>
        </w:tc>
        <w:tc>
          <w:tcPr>
            <w:tcW w:w="2556" w:type="dxa"/>
            <w:shd w:val="clear" w:color="auto" w:fill="auto"/>
          </w:tcPr>
          <w:p w14:paraId="5DCC925F"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Good</w:t>
            </w:r>
          </w:p>
        </w:tc>
      </w:tr>
      <w:tr w:rsidR="00FC4913" w:rsidRPr="00FC4913" w14:paraId="3959A2E8" w14:textId="77777777" w:rsidTr="0014112D">
        <w:tc>
          <w:tcPr>
            <w:tcW w:w="1657" w:type="dxa"/>
            <w:shd w:val="clear" w:color="auto" w:fill="auto"/>
          </w:tcPr>
          <w:p w14:paraId="1877E203"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70-84</w:t>
            </w:r>
          </w:p>
        </w:tc>
        <w:tc>
          <w:tcPr>
            <w:tcW w:w="2556" w:type="dxa"/>
            <w:shd w:val="clear" w:color="auto" w:fill="auto"/>
          </w:tcPr>
          <w:p w14:paraId="4A264609"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Fair</w:t>
            </w:r>
          </w:p>
        </w:tc>
      </w:tr>
      <w:tr w:rsidR="00FC4913" w:rsidRPr="00FC4913" w14:paraId="6406C603" w14:textId="77777777" w:rsidTr="0014112D">
        <w:tc>
          <w:tcPr>
            <w:tcW w:w="1657" w:type="dxa"/>
            <w:shd w:val="clear" w:color="auto" w:fill="auto"/>
          </w:tcPr>
          <w:p w14:paraId="3ECB7DBE"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60-70</w:t>
            </w:r>
          </w:p>
        </w:tc>
        <w:tc>
          <w:tcPr>
            <w:tcW w:w="2556" w:type="dxa"/>
            <w:shd w:val="clear" w:color="auto" w:fill="auto"/>
          </w:tcPr>
          <w:p w14:paraId="1FA3A53D"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Poor</w:t>
            </w:r>
          </w:p>
        </w:tc>
      </w:tr>
      <w:tr w:rsidR="00FC4913" w:rsidRPr="00FC4913" w14:paraId="25F887D7" w14:textId="77777777" w:rsidTr="0014112D">
        <w:tc>
          <w:tcPr>
            <w:tcW w:w="1657" w:type="dxa"/>
            <w:shd w:val="clear" w:color="auto" w:fill="auto"/>
          </w:tcPr>
          <w:p w14:paraId="72E74B69"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59-0</w:t>
            </w:r>
          </w:p>
        </w:tc>
        <w:tc>
          <w:tcPr>
            <w:tcW w:w="2556" w:type="dxa"/>
            <w:shd w:val="clear" w:color="auto" w:fill="auto"/>
          </w:tcPr>
          <w:p w14:paraId="2E44F1AF"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Very Poor</w:t>
            </w:r>
          </w:p>
        </w:tc>
      </w:tr>
    </w:tbl>
    <w:bookmarkEnd w:id="26"/>
    <w:p w14:paraId="4A7FFE99" w14:textId="5A211DCE" w:rsidR="00FC4913" w:rsidRDefault="00FC4913" w:rsidP="00FC4913">
      <w:pPr>
        <w:spacing w:after="0" w:line="240" w:lineRule="auto"/>
        <w:ind w:firstLine="360"/>
        <w:jc w:val="both"/>
        <w:rPr>
          <w:rFonts w:ascii="Cambria" w:hAnsi="Cambria"/>
          <w:sz w:val="20"/>
          <w:lang w:val="gsw-FR"/>
        </w:rPr>
      </w:pPr>
      <w:r w:rsidRPr="00FC4913">
        <w:rPr>
          <w:rFonts w:ascii="Cambria" w:hAnsi="Cambria"/>
          <w:sz w:val="20"/>
          <w:lang w:val="gsw-FR"/>
        </w:rPr>
        <w:t>Source : Darvishi et al (2016); Tyagi et al (2013)</w:t>
      </w:r>
    </w:p>
    <w:p w14:paraId="2B5715F7" w14:textId="77777777" w:rsidR="00FC4913" w:rsidRPr="00FC4913" w:rsidRDefault="00FC4913" w:rsidP="0071611B">
      <w:pPr>
        <w:numPr>
          <w:ilvl w:val="0"/>
          <w:numId w:val="7"/>
        </w:numPr>
        <w:spacing w:after="0" w:line="240" w:lineRule="auto"/>
        <w:ind w:left="426"/>
        <w:jc w:val="both"/>
        <w:rPr>
          <w:rFonts w:ascii="Cambria" w:hAnsi="Cambria"/>
          <w:sz w:val="20"/>
          <w:lang w:val="en-ID"/>
        </w:rPr>
      </w:pPr>
      <w:r w:rsidRPr="00FC4913">
        <w:rPr>
          <w:rFonts w:ascii="Cambria" w:hAnsi="Cambria"/>
          <w:sz w:val="20"/>
          <w:lang w:val="en-ID"/>
        </w:rPr>
        <w:t>Smith Index Calculation</w:t>
      </w:r>
    </w:p>
    <w:p w14:paraId="46F26B2A" w14:textId="77777777" w:rsidR="00FC4913" w:rsidRPr="00FC4913" w:rsidRDefault="00FC4913" w:rsidP="00FC4913">
      <w:pPr>
        <w:spacing w:after="0" w:line="240" w:lineRule="auto"/>
        <w:ind w:firstLine="360"/>
        <w:jc w:val="both"/>
        <w:rPr>
          <w:rFonts w:ascii="Cambria" w:hAnsi="Cambria"/>
          <w:sz w:val="20"/>
          <w:lang w:val="en-ID"/>
        </w:rPr>
      </w:pPr>
      <w:r w:rsidRPr="00FC4913">
        <w:rPr>
          <w:rFonts w:ascii="Cambria" w:hAnsi="Cambria"/>
          <w:sz w:val="20"/>
          <w:lang w:val="en-ID"/>
        </w:rPr>
        <w:t>An aggregation function that avoids eclipsing is the "minimum operator", a term apparently first coined by Ott (1978) :</w:t>
      </w:r>
    </w:p>
    <w:p w14:paraId="5D05FA34" w14:textId="7F1AD74B" w:rsidR="00FC4913" w:rsidRPr="00FC4913" w:rsidRDefault="00FC4913" w:rsidP="00FC4913">
      <w:pPr>
        <w:spacing w:after="0" w:line="240" w:lineRule="auto"/>
        <w:ind w:firstLine="360"/>
        <w:jc w:val="both"/>
        <w:rPr>
          <w:rFonts w:ascii="Cambria" w:hAnsi="Cambria"/>
          <w:sz w:val="20"/>
          <w:lang w:val="gsw-FR"/>
        </w:rPr>
      </w:pPr>
      <m:oMath>
        <m:r>
          <w:rPr>
            <w:rFonts w:ascii="Cambria Math" w:hAnsi="Cambria Math"/>
            <w:sz w:val="20"/>
            <w:lang w:val="gsw-FR"/>
          </w:rPr>
          <m:t>I=min (</m:t>
        </m:r>
        <m:sSub>
          <m:sSubPr>
            <m:ctrlPr>
              <w:rPr>
                <w:rFonts w:ascii="Cambria Math" w:hAnsi="Cambria Math"/>
                <w:i/>
                <w:sz w:val="20"/>
                <w:lang w:val="gsw-FR"/>
              </w:rPr>
            </m:ctrlPr>
          </m:sSubPr>
          <m:e>
            <m:r>
              <w:rPr>
                <w:rFonts w:ascii="Cambria Math" w:hAnsi="Cambria Math"/>
                <w:sz w:val="20"/>
                <w:lang w:val="gsw-FR"/>
              </w:rPr>
              <m:t>Isub</m:t>
            </m:r>
          </m:e>
          <m:sub>
            <m:r>
              <w:rPr>
                <w:rFonts w:ascii="Cambria Math" w:hAnsi="Cambria Math"/>
                <w:sz w:val="20"/>
                <w:lang w:val="gsw-FR"/>
              </w:rPr>
              <m:t>1</m:t>
            </m:r>
          </m:sub>
        </m:sSub>
        <m:r>
          <w:rPr>
            <w:rFonts w:ascii="Cambria Math" w:hAnsi="Cambria Math"/>
            <w:sz w:val="20"/>
            <w:lang w:val="gsw-FR"/>
          </w:rPr>
          <m:t xml:space="preserve">, </m:t>
        </m:r>
        <m:sSub>
          <m:sSubPr>
            <m:ctrlPr>
              <w:rPr>
                <w:rFonts w:ascii="Cambria Math" w:hAnsi="Cambria Math"/>
                <w:i/>
                <w:sz w:val="20"/>
                <w:lang w:val="gsw-FR"/>
              </w:rPr>
            </m:ctrlPr>
          </m:sSubPr>
          <m:e>
            <m:r>
              <w:rPr>
                <w:rFonts w:ascii="Cambria Math" w:hAnsi="Cambria Math"/>
                <w:sz w:val="20"/>
                <w:lang w:val="gsw-FR"/>
              </w:rPr>
              <m:t>Isub</m:t>
            </m:r>
          </m:e>
          <m:sub>
            <m:r>
              <w:rPr>
                <w:rFonts w:ascii="Cambria Math" w:hAnsi="Cambria Math"/>
                <w:sz w:val="20"/>
                <w:lang w:val="gsw-FR"/>
              </w:rPr>
              <m:t>1</m:t>
            </m:r>
          </m:sub>
        </m:sSub>
        <m:r>
          <w:rPr>
            <w:rFonts w:ascii="Cambria Math" w:hAnsi="Cambria Math"/>
            <w:sz w:val="20"/>
            <w:lang w:val="gsw-FR"/>
          </w:rPr>
          <m:t>, . .,</m:t>
        </m:r>
        <m:sSub>
          <m:sSubPr>
            <m:ctrlPr>
              <w:rPr>
                <w:rFonts w:ascii="Cambria Math" w:hAnsi="Cambria Math"/>
                <w:i/>
                <w:sz w:val="20"/>
                <w:lang w:val="gsw-FR"/>
              </w:rPr>
            </m:ctrlPr>
          </m:sSubPr>
          <m:e>
            <m:r>
              <w:rPr>
                <w:rFonts w:ascii="Cambria Math" w:hAnsi="Cambria Math"/>
                <w:sz w:val="20"/>
                <w:lang w:val="gsw-FR"/>
              </w:rPr>
              <m:t>Isub</m:t>
            </m:r>
          </m:e>
          <m:sub>
            <m:r>
              <w:rPr>
                <w:rFonts w:ascii="Cambria Math" w:hAnsi="Cambria Math"/>
                <w:sz w:val="20"/>
                <w:lang w:val="gsw-FR"/>
              </w:rPr>
              <m:t>n</m:t>
            </m:r>
          </m:sub>
        </m:sSub>
        <m:r>
          <w:rPr>
            <w:rFonts w:ascii="Cambria Math" w:hAnsi="Cambria Math"/>
            <w:sz w:val="20"/>
            <w:lang w:val="gsw-FR"/>
          </w:rPr>
          <m:t>)</m:t>
        </m:r>
      </m:oMath>
      <w:r w:rsidRPr="00FC4913">
        <w:rPr>
          <w:rFonts w:ascii="Cambria" w:hAnsi="Cambria"/>
          <w:sz w:val="20"/>
          <w:lang w:val="gsw-FR"/>
        </w:rPr>
        <w:tab/>
        <w:t>(4)</w:t>
      </w:r>
    </w:p>
    <w:p w14:paraId="495C95D3" w14:textId="77777777" w:rsidR="00FC4913" w:rsidRPr="00FC4913" w:rsidRDefault="00FC4913" w:rsidP="00FC4913">
      <w:pPr>
        <w:spacing w:after="0" w:line="240" w:lineRule="auto"/>
        <w:ind w:firstLine="360"/>
        <w:jc w:val="both"/>
        <w:rPr>
          <w:rFonts w:ascii="Cambria" w:hAnsi="Cambria"/>
          <w:sz w:val="20"/>
          <w:lang w:val="en-ID"/>
        </w:rPr>
      </w:pPr>
      <w:r w:rsidRPr="00FC4913">
        <w:rPr>
          <w:rFonts w:ascii="Cambria" w:hAnsi="Cambria"/>
          <w:sz w:val="20"/>
          <w:lang w:val="en-ID"/>
        </w:rPr>
        <w:t>It uses the lowest sub-index rank to generate the final index score.</w:t>
      </w:r>
    </w:p>
    <w:p w14:paraId="7FEC9FEE" w14:textId="77777777" w:rsidR="00FC4913" w:rsidRPr="00FC4913" w:rsidRDefault="00FC4913" w:rsidP="0071611B">
      <w:pPr>
        <w:spacing w:after="0" w:line="240" w:lineRule="auto"/>
        <w:jc w:val="both"/>
        <w:rPr>
          <w:rFonts w:ascii="Cambria" w:hAnsi="Cambria"/>
          <w:sz w:val="18"/>
          <w:szCs w:val="20"/>
        </w:rPr>
      </w:pPr>
      <w:r w:rsidRPr="00FC4913">
        <w:rPr>
          <w:rFonts w:ascii="Cambria" w:hAnsi="Cambria"/>
          <w:b/>
          <w:bCs/>
          <w:sz w:val="18"/>
          <w:szCs w:val="20"/>
        </w:rPr>
        <w:t>Table 4.</w:t>
      </w:r>
      <w:r w:rsidRPr="00FC4913">
        <w:rPr>
          <w:rFonts w:ascii="Cambria" w:hAnsi="Cambria"/>
          <w:sz w:val="18"/>
          <w:szCs w:val="20"/>
        </w:rPr>
        <w:t xml:space="preserve"> Descriptors for the range of sub-index values (/sub)</w:t>
      </w:r>
    </w:p>
    <w:tbl>
      <w:tblPr>
        <w:tblW w:w="0" w:type="auto"/>
        <w:tblBorders>
          <w:top w:val="single" w:sz="4" w:space="0" w:color="auto"/>
          <w:bottom w:val="single" w:sz="4" w:space="0" w:color="auto"/>
        </w:tblBorders>
        <w:tblLook w:val="04A0" w:firstRow="1" w:lastRow="0" w:firstColumn="1" w:lastColumn="0" w:noHBand="0" w:noVBand="1"/>
      </w:tblPr>
      <w:tblGrid>
        <w:gridCol w:w="1467"/>
        <w:gridCol w:w="3105"/>
      </w:tblGrid>
      <w:tr w:rsidR="00FC4913" w:rsidRPr="00FC4913" w14:paraId="34339C80" w14:textId="77777777" w:rsidTr="0014112D">
        <w:trPr>
          <w:trHeight w:val="177"/>
        </w:trPr>
        <w:tc>
          <w:tcPr>
            <w:tcW w:w="2317" w:type="dxa"/>
            <w:tcBorders>
              <w:top w:val="single" w:sz="4" w:space="0" w:color="auto"/>
              <w:bottom w:val="single" w:sz="4" w:space="0" w:color="auto"/>
            </w:tcBorders>
            <w:shd w:val="clear" w:color="auto" w:fill="auto"/>
          </w:tcPr>
          <w:p w14:paraId="33C07D53"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Smith Index Value</w:t>
            </w:r>
          </w:p>
        </w:tc>
        <w:tc>
          <w:tcPr>
            <w:tcW w:w="5095" w:type="dxa"/>
            <w:tcBorders>
              <w:top w:val="single" w:sz="4" w:space="0" w:color="auto"/>
              <w:bottom w:val="single" w:sz="4" w:space="0" w:color="auto"/>
            </w:tcBorders>
            <w:shd w:val="clear" w:color="auto" w:fill="auto"/>
          </w:tcPr>
          <w:p w14:paraId="7A94A966"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lang w:val="gsw-FR"/>
              </w:rPr>
              <w:t>Water Quality Status</w:t>
            </w:r>
          </w:p>
        </w:tc>
      </w:tr>
      <w:tr w:rsidR="00FC4913" w:rsidRPr="00FC4913" w14:paraId="429FC69D" w14:textId="77777777" w:rsidTr="0014112D">
        <w:tc>
          <w:tcPr>
            <w:tcW w:w="2317" w:type="dxa"/>
            <w:tcBorders>
              <w:top w:val="single" w:sz="4" w:space="0" w:color="auto"/>
            </w:tcBorders>
            <w:shd w:val="clear" w:color="auto" w:fill="auto"/>
          </w:tcPr>
          <w:p w14:paraId="3B07AA73"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rPr>
              <w:t xml:space="preserve">100 ≥ </w:t>
            </w:r>
            <w:r w:rsidRPr="00FC4913">
              <w:rPr>
                <w:rFonts w:ascii="Cambria" w:hAnsi="Cambria"/>
                <w:i/>
                <w:iCs/>
                <w:sz w:val="16"/>
                <w:szCs w:val="18"/>
              </w:rPr>
              <w:t>I</w:t>
            </w:r>
            <w:r w:rsidRPr="00FC4913">
              <w:rPr>
                <w:rFonts w:ascii="Cambria" w:hAnsi="Cambria"/>
                <w:sz w:val="16"/>
                <w:szCs w:val="18"/>
              </w:rPr>
              <w:t>sub ≥80</w:t>
            </w:r>
          </w:p>
        </w:tc>
        <w:tc>
          <w:tcPr>
            <w:tcW w:w="5095" w:type="dxa"/>
            <w:tcBorders>
              <w:top w:val="single" w:sz="4" w:space="0" w:color="auto"/>
            </w:tcBorders>
            <w:shd w:val="clear" w:color="auto" w:fill="auto"/>
          </w:tcPr>
          <w:p w14:paraId="3022D05A" w14:textId="77777777" w:rsidR="00FC4913" w:rsidRPr="00FC4913" w:rsidRDefault="00FC4913" w:rsidP="0071611B">
            <w:pPr>
              <w:spacing w:after="0" w:line="240" w:lineRule="auto"/>
              <w:jc w:val="both"/>
              <w:rPr>
                <w:rFonts w:ascii="Cambria" w:hAnsi="Cambria"/>
                <w:i/>
                <w:iCs/>
                <w:sz w:val="16"/>
                <w:szCs w:val="18"/>
                <w:lang w:val="gsw-FR"/>
              </w:rPr>
            </w:pPr>
            <w:r w:rsidRPr="00FC4913">
              <w:rPr>
                <w:rFonts w:ascii="Cambria" w:hAnsi="Cambria"/>
                <w:i/>
                <w:iCs/>
                <w:sz w:val="16"/>
                <w:szCs w:val="18"/>
              </w:rPr>
              <w:t>Eminently suitable for all uses</w:t>
            </w:r>
          </w:p>
        </w:tc>
      </w:tr>
      <w:tr w:rsidR="00FC4913" w:rsidRPr="00FC4913" w14:paraId="01554DE7" w14:textId="77777777" w:rsidTr="0014112D">
        <w:tc>
          <w:tcPr>
            <w:tcW w:w="2317" w:type="dxa"/>
            <w:shd w:val="clear" w:color="auto" w:fill="auto"/>
          </w:tcPr>
          <w:p w14:paraId="06935E8A"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rPr>
              <w:t>80 &gt;</w:t>
            </w:r>
            <w:r w:rsidRPr="00FC4913">
              <w:rPr>
                <w:rFonts w:ascii="Cambria" w:hAnsi="Cambria"/>
                <w:i/>
                <w:iCs/>
                <w:sz w:val="16"/>
                <w:szCs w:val="18"/>
              </w:rPr>
              <w:t xml:space="preserve"> I</w:t>
            </w:r>
            <w:r w:rsidRPr="00FC4913">
              <w:rPr>
                <w:rFonts w:ascii="Cambria" w:hAnsi="Cambria"/>
                <w:sz w:val="16"/>
                <w:szCs w:val="18"/>
              </w:rPr>
              <w:t>sub ≥ 60</w:t>
            </w:r>
          </w:p>
        </w:tc>
        <w:tc>
          <w:tcPr>
            <w:tcW w:w="5095" w:type="dxa"/>
            <w:shd w:val="clear" w:color="auto" w:fill="auto"/>
          </w:tcPr>
          <w:p w14:paraId="5E9E7E04" w14:textId="77777777" w:rsidR="00FC4913" w:rsidRPr="00FC4913" w:rsidRDefault="00FC4913" w:rsidP="0071611B">
            <w:pPr>
              <w:spacing w:after="0" w:line="240" w:lineRule="auto"/>
              <w:jc w:val="both"/>
              <w:rPr>
                <w:rFonts w:ascii="Cambria" w:hAnsi="Cambria"/>
                <w:i/>
                <w:iCs/>
                <w:sz w:val="16"/>
                <w:szCs w:val="18"/>
                <w:lang w:val="gsw-FR"/>
              </w:rPr>
            </w:pPr>
            <w:r w:rsidRPr="00FC4913">
              <w:rPr>
                <w:rFonts w:ascii="Cambria" w:hAnsi="Cambria"/>
                <w:i/>
                <w:iCs/>
                <w:sz w:val="16"/>
                <w:szCs w:val="18"/>
              </w:rPr>
              <w:t>Suitable for all uses</w:t>
            </w:r>
          </w:p>
        </w:tc>
      </w:tr>
      <w:tr w:rsidR="00FC4913" w:rsidRPr="00FC4913" w14:paraId="3965254A" w14:textId="77777777" w:rsidTr="0014112D">
        <w:tc>
          <w:tcPr>
            <w:tcW w:w="2317" w:type="dxa"/>
            <w:shd w:val="clear" w:color="auto" w:fill="auto"/>
          </w:tcPr>
          <w:p w14:paraId="409A405B"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rPr>
              <w:t xml:space="preserve">60 &gt; </w:t>
            </w:r>
            <w:r w:rsidRPr="00FC4913">
              <w:rPr>
                <w:rFonts w:ascii="Cambria" w:hAnsi="Cambria"/>
                <w:i/>
                <w:iCs/>
                <w:sz w:val="16"/>
                <w:szCs w:val="18"/>
              </w:rPr>
              <w:t>I</w:t>
            </w:r>
            <w:r w:rsidRPr="00FC4913">
              <w:rPr>
                <w:rFonts w:ascii="Cambria" w:hAnsi="Cambria"/>
                <w:sz w:val="16"/>
                <w:szCs w:val="18"/>
              </w:rPr>
              <w:t>sub ≥ 40</w:t>
            </w:r>
          </w:p>
        </w:tc>
        <w:tc>
          <w:tcPr>
            <w:tcW w:w="5095" w:type="dxa"/>
            <w:shd w:val="clear" w:color="auto" w:fill="auto"/>
          </w:tcPr>
          <w:p w14:paraId="78A3A7B1" w14:textId="77777777" w:rsidR="00FC4913" w:rsidRPr="00FC4913" w:rsidRDefault="00FC4913" w:rsidP="0071611B">
            <w:pPr>
              <w:spacing w:after="0" w:line="240" w:lineRule="auto"/>
              <w:jc w:val="both"/>
              <w:rPr>
                <w:rFonts w:ascii="Cambria" w:hAnsi="Cambria"/>
                <w:i/>
                <w:iCs/>
                <w:sz w:val="16"/>
                <w:szCs w:val="18"/>
                <w:lang w:val="gsw-FR"/>
              </w:rPr>
            </w:pPr>
            <w:r w:rsidRPr="00FC4913">
              <w:rPr>
                <w:rFonts w:ascii="Cambria" w:hAnsi="Cambria"/>
                <w:i/>
                <w:iCs/>
                <w:sz w:val="16"/>
                <w:szCs w:val="18"/>
              </w:rPr>
              <w:t>Main use and/or some uses may be compromised</w:t>
            </w:r>
          </w:p>
        </w:tc>
      </w:tr>
      <w:tr w:rsidR="00FC4913" w:rsidRPr="00FC4913" w14:paraId="438FEA38" w14:textId="77777777" w:rsidTr="0014112D">
        <w:tc>
          <w:tcPr>
            <w:tcW w:w="2317" w:type="dxa"/>
            <w:shd w:val="clear" w:color="auto" w:fill="auto"/>
          </w:tcPr>
          <w:p w14:paraId="7854689D"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rPr>
              <w:t xml:space="preserve">40 &gt; </w:t>
            </w:r>
            <w:r w:rsidRPr="00FC4913">
              <w:rPr>
                <w:rFonts w:ascii="Cambria" w:hAnsi="Cambria"/>
                <w:i/>
                <w:iCs/>
                <w:sz w:val="16"/>
                <w:szCs w:val="18"/>
              </w:rPr>
              <w:t>I</w:t>
            </w:r>
            <w:r w:rsidRPr="00FC4913">
              <w:rPr>
                <w:rFonts w:ascii="Cambria" w:hAnsi="Cambria"/>
                <w:sz w:val="16"/>
                <w:szCs w:val="18"/>
              </w:rPr>
              <w:t>sub ≥ 20</w:t>
            </w:r>
          </w:p>
        </w:tc>
        <w:tc>
          <w:tcPr>
            <w:tcW w:w="5095" w:type="dxa"/>
            <w:shd w:val="clear" w:color="auto" w:fill="auto"/>
          </w:tcPr>
          <w:p w14:paraId="593E3BFB" w14:textId="77777777" w:rsidR="00FC4913" w:rsidRPr="00FC4913" w:rsidRDefault="00FC4913" w:rsidP="0071611B">
            <w:pPr>
              <w:spacing w:after="0" w:line="240" w:lineRule="auto"/>
              <w:jc w:val="both"/>
              <w:rPr>
                <w:rFonts w:ascii="Cambria" w:hAnsi="Cambria"/>
                <w:i/>
                <w:iCs/>
                <w:sz w:val="16"/>
                <w:szCs w:val="18"/>
                <w:lang w:val="gsw-FR"/>
              </w:rPr>
            </w:pPr>
            <w:r w:rsidRPr="00FC4913">
              <w:rPr>
                <w:rFonts w:ascii="Cambria" w:hAnsi="Cambria"/>
                <w:i/>
                <w:iCs/>
                <w:sz w:val="16"/>
                <w:szCs w:val="18"/>
              </w:rPr>
              <w:t>Unsuitable for main and/or several uses</w:t>
            </w:r>
          </w:p>
        </w:tc>
      </w:tr>
      <w:tr w:rsidR="00FC4913" w:rsidRPr="00FC4913" w14:paraId="2B54F514" w14:textId="77777777" w:rsidTr="0014112D">
        <w:tc>
          <w:tcPr>
            <w:tcW w:w="2317" w:type="dxa"/>
            <w:shd w:val="clear" w:color="auto" w:fill="auto"/>
          </w:tcPr>
          <w:p w14:paraId="03193E9D" w14:textId="77777777" w:rsidR="00FC4913" w:rsidRPr="00FC4913" w:rsidRDefault="00FC4913" w:rsidP="0071611B">
            <w:pPr>
              <w:spacing w:after="0" w:line="240" w:lineRule="auto"/>
              <w:jc w:val="both"/>
              <w:rPr>
                <w:rFonts w:ascii="Cambria" w:hAnsi="Cambria"/>
                <w:sz w:val="16"/>
                <w:szCs w:val="18"/>
                <w:lang w:val="gsw-FR"/>
              </w:rPr>
            </w:pPr>
            <w:r w:rsidRPr="00FC4913">
              <w:rPr>
                <w:rFonts w:ascii="Cambria" w:hAnsi="Cambria"/>
                <w:sz w:val="16"/>
                <w:szCs w:val="18"/>
              </w:rPr>
              <w:t>20 &gt;</w:t>
            </w:r>
            <w:r w:rsidRPr="00FC4913">
              <w:rPr>
                <w:rFonts w:ascii="Cambria" w:hAnsi="Cambria"/>
                <w:i/>
                <w:iCs/>
                <w:sz w:val="16"/>
                <w:szCs w:val="18"/>
              </w:rPr>
              <w:t xml:space="preserve"> I</w:t>
            </w:r>
            <w:r w:rsidRPr="00FC4913">
              <w:rPr>
                <w:rFonts w:ascii="Cambria" w:hAnsi="Cambria"/>
                <w:sz w:val="16"/>
                <w:szCs w:val="18"/>
              </w:rPr>
              <w:t xml:space="preserve">sub </w:t>
            </w:r>
            <w:r w:rsidRPr="00FC4913">
              <w:rPr>
                <w:rFonts w:ascii="Cambria" w:hAnsi="Cambria"/>
                <w:i/>
                <w:iCs/>
                <w:sz w:val="16"/>
                <w:szCs w:val="18"/>
              </w:rPr>
              <w:t>≥</w:t>
            </w:r>
            <w:r w:rsidRPr="00FC4913">
              <w:rPr>
                <w:rFonts w:ascii="Cambria" w:hAnsi="Cambria"/>
                <w:sz w:val="16"/>
                <w:szCs w:val="18"/>
              </w:rPr>
              <w:t xml:space="preserve"> 0</w:t>
            </w:r>
          </w:p>
        </w:tc>
        <w:tc>
          <w:tcPr>
            <w:tcW w:w="5095" w:type="dxa"/>
            <w:shd w:val="clear" w:color="auto" w:fill="auto"/>
          </w:tcPr>
          <w:p w14:paraId="7A83BF75" w14:textId="77777777" w:rsidR="00FC4913" w:rsidRPr="00FC4913" w:rsidRDefault="00FC4913" w:rsidP="0071611B">
            <w:pPr>
              <w:spacing w:after="0" w:line="240" w:lineRule="auto"/>
              <w:jc w:val="both"/>
              <w:rPr>
                <w:rFonts w:ascii="Cambria" w:hAnsi="Cambria"/>
                <w:i/>
                <w:iCs/>
                <w:sz w:val="16"/>
                <w:szCs w:val="18"/>
                <w:lang w:val="gsw-FR"/>
              </w:rPr>
            </w:pPr>
            <w:r w:rsidRPr="00FC4913">
              <w:rPr>
                <w:rFonts w:ascii="Cambria" w:hAnsi="Cambria"/>
                <w:i/>
                <w:iCs/>
                <w:sz w:val="16"/>
                <w:szCs w:val="18"/>
              </w:rPr>
              <w:t>Totally unsuitable for main and/or many uses</w:t>
            </w:r>
          </w:p>
        </w:tc>
      </w:tr>
    </w:tbl>
    <w:p w14:paraId="754AB756" w14:textId="77777777" w:rsidR="00FC4913" w:rsidRPr="00FC4913" w:rsidRDefault="00FC4913" w:rsidP="00FC4913">
      <w:pPr>
        <w:spacing w:after="0" w:line="240" w:lineRule="auto"/>
        <w:ind w:firstLine="360"/>
        <w:jc w:val="both"/>
        <w:rPr>
          <w:rFonts w:ascii="Cambria" w:hAnsi="Cambria"/>
          <w:sz w:val="20"/>
          <w:lang w:val="gsw-FR"/>
        </w:rPr>
      </w:pPr>
      <w:r w:rsidRPr="00FC4913">
        <w:rPr>
          <w:rFonts w:ascii="Cambria" w:hAnsi="Cambria"/>
          <w:sz w:val="20"/>
          <w:lang w:val="gsw-FR"/>
        </w:rPr>
        <w:t>Source : Smith, 1990</w:t>
      </w:r>
    </w:p>
    <w:p w14:paraId="4E684B7D" w14:textId="77777777" w:rsidR="00FC4913" w:rsidRPr="00FC4913" w:rsidRDefault="00FC4913" w:rsidP="00FC4913">
      <w:pPr>
        <w:spacing w:after="0" w:line="240" w:lineRule="auto"/>
        <w:ind w:firstLine="360"/>
        <w:jc w:val="both"/>
        <w:rPr>
          <w:rFonts w:ascii="Cambria" w:hAnsi="Cambria"/>
          <w:sz w:val="20"/>
          <w:lang w:val="gsw-FR"/>
        </w:rPr>
      </w:pPr>
      <w:r w:rsidRPr="00FC4913">
        <w:rPr>
          <w:rFonts w:ascii="Cambria" w:hAnsi="Cambria"/>
          <w:sz w:val="20"/>
          <w:lang w:val="gsw-FR"/>
        </w:rPr>
        <w:t xml:space="preserve">The parameter simulation approach was used to evaluate the Water Quality Index method's applicability and efficacy for determining the state of water quality. The Water Quality Index methods being compared are CCME-WQI, NSF-WQI, OWQI and Smith Index. In order to be compared, it is necessary to select representative parameters with the same number and type of parameters for a simulation. Parameter selection for simulation is based on the water quality parameter requirements of each method, especially methods that require weighting and sub-index values from the curve. </w:t>
      </w:r>
    </w:p>
    <w:p w14:paraId="1A4FFE9D" w14:textId="28CAE7C3" w:rsidR="00FC4913" w:rsidRDefault="00FC4913" w:rsidP="00FC4913">
      <w:pPr>
        <w:spacing w:after="0" w:line="240" w:lineRule="auto"/>
        <w:ind w:firstLine="360"/>
        <w:jc w:val="both"/>
        <w:rPr>
          <w:rFonts w:ascii="Cambria" w:hAnsi="Cambria"/>
          <w:sz w:val="20"/>
          <w:lang w:val="en-ID"/>
        </w:rPr>
      </w:pPr>
      <w:r w:rsidRPr="00FC4913">
        <w:rPr>
          <w:rFonts w:ascii="Cambria" w:hAnsi="Cambria"/>
          <w:sz w:val="20"/>
          <w:lang w:val="en-ID"/>
        </w:rPr>
        <w:t xml:space="preserve">The selection of parameters for parameter simulation is based on </w:t>
      </w:r>
      <w:r w:rsidRPr="00FC4913">
        <w:rPr>
          <w:rFonts w:ascii="Cambria" w:hAnsi="Cambria"/>
          <w:sz w:val="20"/>
        </w:rPr>
        <w:t>WQI</w:t>
      </w:r>
      <w:r w:rsidRPr="00FC4913">
        <w:rPr>
          <w:rFonts w:ascii="Cambria" w:hAnsi="Cambria"/>
          <w:sz w:val="20"/>
          <w:lang w:val="en-ID"/>
        </w:rPr>
        <w:t xml:space="preserve"> -INA which involves a weighting system and sub-index curves where the parameter weight value and number of parameters are adjusted to the characteristics of rivers and waters in Indonesia. Therefore, 10 water quality parameters were selected to be simulated by considering the number of parameters and types of parameters selected in the </w:t>
      </w:r>
      <w:r w:rsidRPr="00FC4913">
        <w:rPr>
          <w:rFonts w:ascii="Cambria" w:hAnsi="Cambria"/>
          <w:sz w:val="20"/>
        </w:rPr>
        <w:t>WQI</w:t>
      </w:r>
      <w:r w:rsidRPr="00FC4913">
        <w:rPr>
          <w:rFonts w:ascii="Cambria" w:hAnsi="Cambria"/>
          <w:sz w:val="20"/>
          <w:lang w:val="en-ID"/>
        </w:rPr>
        <w:t xml:space="preserve"> -INA method. Parameter simulation was conducted with 3 scenarios with different number of parameters (10 parameters, 8 parameters and 6 parameters). Scenario I with 10 parameters, Scenario II uses a total of 8 parameters and Scenario III uses 6 most influential parameters that was carried out by </w:t>
      </w:r>
      <w:commentRangeStart w:id="27"/>
      <w:r w:rsidR="00FB3629">
        <w:rPr>
          <w:rFonts w:ascii="Cambria" w:hAnsi="Cambria"/>
          <w:sz w:val="20"/>
          <w:lang w:val="en-ID"/>
        </w:rPr>
        <w:t>multivariate</w:t>
      </w:r>
      <w:commentRangeEnd w:id="27"/>
      <w:r w:rsidR="00A73F57">
        <w:rPr>
          <w:rStyle w:val="CommentReference"/>
          <w:rFonts w:ascii="Times New Roman" w:eastAsia="Times New Roman" w:hAnsi="Times New Roman" w:cs="Times New Roman"/>
          <w:color w:val="000000"/>
          <w:lang w:bidi="en-US"/>
        </w:rPr>
        <w:commentReference w:id="27"/>
      </w:r>
      <w:r w:rsidRPr="00FC4913">
        <w:rPr>
          <w:rFonts w:ascii="Cambria" w:hAnsi="Cambria"/>
          <w:sz w:val="20"/>
          <w:lang w:val="en-ID"/>
        </w:rPr>
        <w:t xml:space="preserve"> analysis of Principal Component Analysis method using 10 parameters used at the beginning. </w:t>
      </w:r>
      <w:commentRangeStart w:id="28"/>
      <w:r w:rsidRPr="00FC4913">
        <w:rPr>
          <w:rFonts w:ascii="Cambria" w:hAnsi="Cambria"/>
          <w:sz w:val="20"/>
          <w:lang w:val="en-ID"/>
        </w:rPr>
        <w:t xml:space="preserve">By using PCA analysis, the number of parameters is reduced to just those that have the most bearing on the water's quality. Using Principal Component Analysis, the weights of each parameter in each scenario were also determined. The number of parameters is simulated and examined then calculations are carried out until the </w:t>
      </w:r>
      <w:r w:rsidRPr="00FC4913">
        <w:rPr>
          <w:rFonts w:ascii="Cambria" w:hAnsi="Cambria"/>
          <w:sz w:val="20"/>
        </w:rPr>
        <w:t>WQI</w:t>
      </w:r>
      <w:r w:rsidRPr="00FC4913">
        <w:rPr>
          <w:rFonts w:ascii="Cambria" w:hAnsi="Cambria"/>
          <w:sz w:val="20"/>
          <w:lang w:val="en-ID"/>
        </w:rPr>
        <w:t xml:space="preserve"> value is obtained. This method was previously applied by (Saraswati et al., 2014) to assess the sensitivity of the </w:t>
      </w:r>
      <w:r w:rsidRPr="00FC4913">
        <w:rPr>
          <w:rFonts w:ascii="Cambria" w:hAnsi="Cambria"/>
          <w:sz w:val="20"/>
        </w:rPr>
        <w:t>WQI</w:t>
      </w:r>
      <w:r w:rsidRPr="00FC4913">
        <w:rPr>
          <w:rFonts w:ascii="Cambria" w:hAnsi="Cambria"/>
          <w:sz w:val="20"/>
          <w:lang w:val="en-ID"/>
        </w:rPr>
        <w:t xml:space="preserve"> formula</w:t>
      </w:r>
      <w:commentRangeEnd w:id="28"/>
      <w:r w:rsidR="002C0B08">
        <w:rPr>
          <w:rStyle w:val="CommentReference"/>
          <w:rFonts w:ascii="Times New Roman" w:eastAsia="Times New Roman" w:hAnsi="Times New Roman" w:cs="Times New Roman"/>
          <w:color w:val="000000"/>
          <w:lang w:bidi="en-US"/>
        </w:rPr>
        <w:commentReference w:id="28"/>
      </w:r>
      <w:r w:rsidRPr="00FC4913">
        <w:rPr>
          <w:rFonts w:ascii="Cambria" w:hAnsi="Cambria"/>
          <w:sz w:val="20"/>
          <w:lang w:val="en-ID"/>
        </w:rPr>
        <w:t xml:space="preserve">. Furthermore, the results of the parameter simulation for each method will be presented in graphical form to see the significance of the number of parameters with the </w:t>
      </w:r>
      <w:r w:rsidRPr="00FC4913">
        <w:rPr>
          <w:rFonts w:ascii="Cambria" w:hAnsi="Cambria"/>
          <w:sz w:val="20"/>
        </w:rPr>
        <w:t>WQI</w:t>
      </w:r>
      <w:r w:rsidRPr="00FC4913">
        <w:rPr>
          <w:rFonts w:ascii="Cambria" w:hAnsi="Cambria"/>
          <w:sz w:val="20"/>
          <w:lang w:val="en-ID"/>
        </w:rPr>
        <w:t xml:space="preserve"> value</w:t>
      </w:r>
    </w:p>
    <w:p w14:paraId="213B7DE1" w14:textId="77777777" w:rsidR="00CC1CED" w:rsidRDefault="00CC1CED" w:rsidP="00FC4913">
      <w:pPr>
        <w:spacing w:after="0" w:line="240" w:lineRule="auto"/>
        <w:ind w:firstLine="360"/>
        <w:jc w:val="both"/>
        <w:rPr>
          <w:rFonts w:ascii="Cambria" w:hAnsi="Cambria"/>
          <w:sz w:val="20"/>
        </w:rPr>
      </w:pPr>
    </w:p>
    <w:p w14:paraId="2339EB68" w14:textId="22EB5855" w:rsidR="0019483B" w:rsidRPr="006672F1" w:rsidRDefault="0019483B" w:rsidP="006672F1">
      <w:pPr>
        <w:spacing w:after="0" w:line="240" w:lineRule="auto"/>
        <w:jc w:val="both"/>
        <w:rPr>
          <w:rFonts w:ascii="Cambria" w:hAnsi="Cambria"/>
          <w:b/>
          <w:sz w:val="20"/>
          <w:lang w:val="id-ID"/>
        </w:rPr>
      </w:pPr>
      <w:r w:rsidRPr="006672F1">
        <w:rPr>
          <w:rFonts w:ascii="Cambria" w:hAnsi="Cambria"/>
          <w:b/>
          <w:sz w:val="20"/>
          <w:lang w:val="id-ID"/>
        </w:rPr>
        <w:t xml:space="preserve">3. </w:t>
      </w:r>
      <w:r w:rsidR="00FB360E">
        <w:rPr>
          <w:rFonts w:ascii="Cambria" w:hAnsi="Cambria"/>
          <w:b/>
          <w:sz w:val="20"/>
        </w:rPr>
        <w:t>RESULTS AND DISCUSSION</w:t>
      </w:r>
    </w:p>
    <w:p w14:paraId="0008BB5E" w14:textId="5E38D1FC" w:rsidR="0019483B" w:rsidRDefault="0019483B" w:rsidP="006672F1">
      <w:pPr>
        <w:spacing w:after="0" w:line="240" w:lineRule="auto"/>
        <w:jc w:val="both"/>
        <w:rPr>
          <w:rFonts w:ascii="Cambria" w:hAnsi="Cambria"/>
          <w:b/>
          <w:sz w:val="20"/>
        </w:rPr>
      </w:pPr>
      <w:r w:rsidRPr="006672F1">
        <w:rPr>
          <w:rFonts w:ascii="Cambria" w:hAnsi="Cambria"/>
          <w:b/>
          <w:sz w:val="20"/>
          <w:lang w:val="id-ID"/>
        </w:rPr>
        <w:t xml:space="preserve">3.1. </w:t>
      </w:r>
      <w:commentRangeStart w:id="29"/>
      <w:r w:rsidR="00FB3629" w:rsidRPr="00FB3629">
        <w:rPr>
          <w:rFonts w:ascii="Cambria" w:hAnsi="Cambria"/>
          <w:b/>
          <w:sz w:val="20"/>
        </w:rPr>
        <w:t>Parameter Selection and Weighting Using Principal Component Analysis (PCA)</w:t>
      </w:r>
      <w:commentRangeEnd w:id="29"/>
      <w:r w:rsidR="00A73F57">
        <w:rPr>
          <w:rStyle w:val="CommentReference"/>
          <w:rFonts w:ascii="Times New Roman" w:eastAsia="Times New Roman" w:hAnsi="Times New Roman" w:cs="Times New Roman"/>
          <w:color w:val="000000"/>
          <w:lang w:bidi="en-US"/>
        </w:rPr>
        <w:commentReference w:id="29"/>
      </w:r>
    </w:p>
    <w:p w14:paraId="241BE927" w14:textId="1CC1A52B" w:rsidR="00FC4913" w:rsidRDefault="00FB3629" w:rsidP="00FC4913">
      <w:pPr>
        <w:spacing w:after="0" w:line="240" w:lineRule="auto"/>
        <w:ind w:firstLine="360"/>
        <w:jc w:val="both"/>
        <w:rPr>
          <w:rFonts w:ascii="Cambria" w:hAnsi="Cambria"/>
          <w:sz w:val="20"/>
        </w:rPr>
      </w:pPr>
      <w:bookmarkStart w:id="30" w:name="_Toc129204849"/>
      <w:r w:rsidRPr="00FB3629">
        <w:rPr>
          <w:rFonts w:ascii="Cambria" w:hAnsi="Cambria"/>
          <w:sz w:val="20"/>
        </w:rPr>
        <w:t>The role of Principal Component Analysis (PCA) in this study was twofold: selecting key parameters and determining their respective weights, both pivotal for assessing water quality. For our parameter selection process under scenario I, ten parameters were evaluated. As depicted in Table 5, those with component values exceeding 0.7 were identified as having a significant influence on water quality. Specifically, parameters such as phosphate, DO, temperature, TDS, COD, and BOD emerged as dominant factors and were subsequently adopted for scenario simulations.</w:t>
      </w:r>
    </w:p>
    <w:p w14:paraId="4BEA16B2" w14:textId="77777777" w:rsidR="00FB3629" w:rsidRDefault="00FB3629" w:rsidP="00FC4913">
      <w:pPr>
        <w:spacing w:after="0" w:line="240" w:lineRule="auto"/>
        <w:ind w:firstLine="360"/>
        <w:jc w:val="both"/>
        <w:rPr>
          <w:rFonts w:ascii="Cambria" w:hAnsi="Cambria"/>
          <w:sz w:val="20"/>
        </w:rPr>
      </w:pPr>
    </w:p>
    <w:p w14:paraId="0E185E33" w14:textId="022B6D00" w:rsidR="00FC4913" w:rsidRPr="00FC4913" w:rsidRDefault="00FC4913" w:rsidP="0071611B">
      <w:pPr>
        <w:spacing w:after="0" w:line="240" w:lineRule="auto"/>
        <w:jc w:val="both"/>
        <w:rPr>
          <w:rFonts w:ascii="Cambria" w:hAnsi="Cambria"/>
          <w:iCs/>
          <w:sz w:val="18"/>
          <w:szCs w:val="20"/>
        </w:rPr>
      </w:pPr>
      <w:r w:rsidRPr="00FC4913">
        <w:rPr>
          <w:rFonts w:ascii="Cambria" w:hAnsi="Cambria"/>
          <w:b/>
          <w:bCs/>
          <w:iCs/>
          <w:sz w:val="18"/>
          <w:szCs w:val="20"/>
          <w:lang w:val="id-ID"/>
        </w:rPr>
        <w:t xml:space="preserve">Tabel </w:t>
      </w:r>
      <w:r w:rsidRPr="00FC4913">
        <w:rPr>
          <w:rFonts w:ascii="Cambria" w:hAnsi="Cambria"/>
          <w:b/>
          <w:bCs/>
          <w:iCs/>
          <w:sz w:val="18"/>
          <w:szCs w:val="20"/>
        </w:rPr>
        <w:t>5.</w:t>
      </w:r>
      <w:r w:rsidRPr="00FC4913">
        <w:rPr>
          <w:rFonts w:ascii="Cambria" w:hAnsi="Cambria"/>
          <w:iCs/>
          <w:sz w:val="18"/>
          <w:szCs w:val="20"/>
        </w:rPr>
        <w:t xml:space="preserve"> Component value</w:t>
      </w:r>
    </w:p>
    <w:tbl>
      <w:tblPr>
        <w:tblW w:w="4973" w:type="dxa"/>
        <w:tblLayout w:type="fixed"/>
        <w:tblLook w:val="04A0" w:firstRow="1" w:lastRow="0" w:firstColumn="1" w:lastColumn="0" w:noHBand="0" w:noVBand="1"/>
      </w:tblPr>
      <w:tblGrid>
        <w:gridCol w:w="2552"/>
        <w:gridCol w:w="709"/>
        <w:gridCol w:w="850"/>
        <w:gridCol w:w="862"/>
      </w:tblGrid>
      <w:tr w:rsidR="00FC4913" w:rsidRPr="00FC4913" w14:paraId="22A05800" w14:textId="77777777" w:rsidTr="000A1BEE">
        <w:trPr>
          <w:trHeight w:val="57"/>
        </w:trPr>
        <w:tc>
          <w:tcPr>
            <w:tcW w:w="2552" w:type="dxa"/>
            <w:vMerge w:val="restart"/>
            <w:tcBorders>
              <w:top w:val="single" w:sz="4" w:space="0" w:color="auto"/>
            </w:tcBorders>
            <w:shd w:val="clear" w:color="auto" w:fill="auto"/>
            <w:vAlign w:val="center"/>
            <w:hideMark/>
          </w:tcPr>
          <w:p w14:paraId="57E295C1" w14:textId="77777777" w:rsidR="00FC4913" w:rsidRPr="00FC4913" w:rsidRDefault="00FC4913" w:rsidP="00A73F57">
            <w:pPr>
              <w:spacing w:after="0" w:line="240" w:lineRule="auto"/>
              <w:jc w:val="both"/>
              <w:rPr>
                <w:rFonts w:ascii="Cambria" w:hAnsi="Cambria"/>
                <w:sz w:val="16"/>
                <w:szCs w:val="16"/>
              </w:rPr>
            </w:pPr>
            <w:commentRangeStart w:id="31"/>
            <w:r w:rsidRPr="00FC4913">
              <w:rPr>
                <w:rFonts w:ascii="Cambria" w:hAnsi="Cambria"/>
                <w:sz w:val="16"/>
                <w:szCs w:val="16"/>
              </w:rPr>
              <w:t>Parameter</w:t>
            </w:r>
          </w:p>
        </w:tc>
        <w:tc>
          <w:tcPr>
            <w:tcW w:w="2421" w:type="dxa"/>
            <w:gridSpan w:val="3"/>
            <w:tcBorders>
              <w:top w:val="single" w:sz="4" w:space="0" w:color="auto"/>
              <w:bottom w:val="single" w:sz="4" w:space="0" w:color="auto"/>
            </w:tcBorders>
            <w:shd w:val="clear" w:color="auto" w:fill="auto"/>
            <w:vAlign w:val="center"/>
            <w:hideMark/>
          </w:tcPr>
          <w:p w14:paraId="2A97F50A"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Component</w:t>
            </w:r>
          </w:p>
        </w:tc>
      </w:tr>
      <w:tr w:rsidR="00FC4913" w:rsidRPr="00FC4913" w14:paraId="104FF31D" w14:textId="77777777" w:rsidTr="00FB3629">
        <w:trPr>
          <w:trHeight w:val="57"/>
        </w:trPr>
        <w:tc>
          <w:tcPr>
            <w:tcW w:w="2552" w:type="dxa"/>
            <w:vMerge/>
            <w:tcBorders>
              <w:bottom w:val="single" w:sz="4" w:space="0" w:color="auto"/>
            </w:tcBorders>
            <w:vAlign w:val="center"/>
            <w:hideMark/>
          </w:tcPr>
          <w:p w14:paraId="7C5CC9E5" w14:textId="77777777" w:rsidR="00FC4913" w:rsidRPr="00FC4913" w:rsidRDefault="00FC4913" w:rsidP="00A73F57">
            <w:pPr>
              <w:spacing w:after="0" w:line="240" w:lineRule="auto"/>
              <w:jc w:val="both"/>
              <w:rPr>
                <w:rFonts w:ascii="Cambria" w:hAnsi="Cambria"/>
                <w:sz w:val="16"/>
                <w:szCs w:val="16"/>
              </w:rPr>
            </w:pPr>
          </w:p>
        </w:tc>
        <w:tc>
          <w:tcPr>
            <w:tcW w:w="709" w:type="dxa"/>
            <w:tcBorders>
              <w:top w:val="single" w:sz="4" w:space="0" w:color="auto"/>
              <w:bottom w:val="single" w:sz="4" w:space="0" w:color="auto"/>
            </w:tcBorders>
            <w:shd w:val="clear" w:color="auto" w:fill="auto"/>
            <w:noWrap/>
            <w:vAlign w:val="center"/>
            <w:hideMark/>
          </w:tcPr>
          <w:p w14:paraId="0EBA447D" w14:textId="77777777" w:rsidR="00FC4913" w:rsidRPr="00FC4913" w:rsidRDefault="00FC4913" w:rsidP="00A73F57">
            <w:pPr>
              <w:spacing w:after="0" w:line="240" w:lineRule="auto"/>
              <w:jc w:val="both"/>
              <w:rPr>
                <w:rFonts w:ascii="Cambria" w:hAnsi="Cambria"/>
                <w:sz w:val="16"/>
                <w:szCs w:val="16"/>
              </w:rPr>
            </w:pPr>
            <w:r w:rsidRPr="00FC4913">
              <w:rPr>
                <w:rFonts w:ascii="Cambria" w:hAnsi="Cambria"/>
                <w:sz w:val="16"/>
                <w:szCs w:val="16"/>
              </w:rPr>
              <w:t>1</w:t>
            </w:r>
          </w:p>
        </w:tc>
        <w:tc>
          <w:tcPr>
            <w:tcW w:w="850" w:type="dxa"/>
            <w:tcBorders>
              <w:top w:val="single" w:sz="4" w:space="0" w:color="auto"/>
              <w:bottom w:val="single" w:sz="4" w:space="0" w:color="auto"/>
            </w:tcBorders>
            <w:shd w:val="clear" w:color="auto" w:fill="auto"/>
            <w:noWrap/>
            <w:vAlign w:val="center"/>
            <w:hideMark/>
          </w:tcPr>
          <w:p w14:paraId="1AE23146" w14:textId="77777777" w:rsidR="00FC4913" w:rsidRPr="00FC4913" w:rsidRDefault="00FC4913" w:rsidP="00A73F57">
            <w:pPr>
              <w:spacing w:after="0" w:line="240" w:lineRule="auto"/>
              <w:jc w:val="both"/>
              <w:rPr>
                <w:rFonts w:ascii="Cambria" w:hAnsi="Cambria"/>
                <w:sz w:val="16"/>
                <w:szCs w:val="16"/>
              </w:rPr>
            </w:pPr>
            <w:r w:rsidRPr="00FC4913">
              <w:rPr>
                <w:rFonts w:ascii="Cambria" w:hAnsi="Cambria"/>
                <w:sz w:val="16"/>
                <w:szCs w:val="16"/>
              </w:rPr>
              <w:t>2</w:t>
            </w:r>
          </w:p>
        </w:tc>
        <w:tc>
          <w:tcPr>
            <w:tcW w:w="862" w:type="dxa"/>
            <w:tcBorders>
              <w:top w:val="single" w:sz="4" w:space="0" w:color="auto"/>
              <w:bottom w:val="single" w:sz="4" w:space="0" w:color="auto"/>
            </w:tcBorders>
            <w:shd w:val="clear" w:color="auto" w:fill="auto"/>
            <w:noWrap/>
            <w:vAlign w:val="center"/>
            <w:hideMark/>
          </w:tcPr>
          <w:p w14:paraId="7289174E" w14:textId="77777777" w:rsidR="00FC4913" w:rsidRPr="00FC4913" w:rsidRDefault="00FC4913" w:rsidP="00A73F57">
            <w:pPr>
              <w:spacing w:after="0" w:line="240" w:lineRule="auto"/>
              <w:jc w:val="both"/>
              <w:rPr>
                <w:rFonts w:ascii="Cambria" w:hAnsi="Cambria"/>
                <w:sz w:val="16"/>
                <w:szCs w:val="16"/>
              </w:rPr>
            </w:pPr>
            <w:r w:rsidRPr="00FC4913">
              <w:rPr>
                <w:rFonts w:ascii="Cambria" w:hAnsi="Cambria"/>
                <w:sz w:val="16"/>
                <w:szCs w:val="16"/>
              </w:rPr>
              <w:t>3</w:t>
            </w:r>
          </w:p>
        </w:tc>
      </w:tr>
      <w:tr w:rsidR="00FC4913" w:rsidRPr="00FC4913" w14:paraId="76239FA1" w14:textId="77777777" w:rsidTr="00FB3629">
        <w:trPr>
          <w:trHeight w:val="57"/>
        </w:trPr>
        <w:tc>
          <w:tcPr>
            <w:tcW w:w="2552" w:type="dxa"/>
            <w:tcBorders>
              <w:top w:val="single" w:sz="4" w:space="0" w:color="auto"/>
            </w:tcBorders>
            <w:shd w:val="clear" w:color="auto" w:fill="auto"/>
            <w:vAlign w:val="center"/>
            <w:hideMark/>
          </w:tcPr>
          <w:p w14:paraId="662E690A"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Nitrate</w:t>
            </w:r>
          </w:p>
        </w:tc>
        <w:tc>
          <w:tcPr>
            <w:tcW w:w="709" w:type="dxa"/>
            <w:tcBorders>
              <w:top w:val="single" w:sz="4" w:space="0" w:color="auto"/>
            </w:tcBorders>
            <w:shd w:val="clear" w:color="auto" w:fill="auto"/>
            <w:noWrap/>
            <w:vAlign w:val="center"/>
            <w:hideMark/>
          </w:tcPr>
          <w:p w14:paraId="1D8085BE"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0.327</w:t>
            </w:r>
          </w:p>
        </w:tc>
        <w:tc>
          <w:tcPr>
            <w:tcW w:w="850" w:type="dxa"/>
            <w:tcBorders>
              <w:top w:val="single" w:sz="4" w:space="0" w:color="auto"/>
            </w:tcBorders>
            <w:shd w:val="clear" w:color="auto" w:fill="auto"/>
            <w:noWrap/>
            <w:vAlign w:val="center"/>
            <w:hideMark/>
          </w:tcPr>
          <w:p w14:paraId="66978D15"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0.813</w:t>
            </w:r>
          </w:p>
        </w:tc>
        <w:tc>
          <w:tcPr>
            <w:tcW w:w="862" w:type="dxa"/>
            <w:tcBorders>
              <w:top w:val="single" w:sz="4" w:space="0" w:color="auto"/>
            </w:tcBorders>
            <w:shd w:val="clear" w:color="auto" w:fill="auto"/>
            <w:noWrap/>
            <w:vAlign w:val="center"/>
            <w:hideMark/>
          </w:tcPr>
          <w:p w14:paraId="5F0C4E45"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0.030</w:t>
            </w:r>
          </w:p>
        </w:tc>
      </w:tr>
      <w:tr w:rsidR="00FC4913" w:rsidRPr="00FC4913" w14:paraId="40D478E9" w14:textId="77777777" w:rsidTr="00FB3629">
        <w:trPr>
          <w:trHeight w:val="57"/>
        </w:trPr>
        <w:tc>
          <w:tcPr>
            <w:tcW w:w="2552" w:type="dxa"/>
            <w:shd w:val="clear" w:color="auto" w:fill="auto"/>
            <w:vAlign w:val="center"/>
            <w:hideMark/>
          </w:tcPr>
          <w:p w14:paraId="4FAFD946"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Phosphate</w:t>
            </w:r>
          </w:p>
        </w:tc>
        <w:tc>
          <w:tcPr>
            <w:tcW w:w="709" w:type="dxa"/>
            <w:shd w:val="clear" w:color="auto" w:fill="auto"/>
            <w:noWrap/>
            <w:vAlign w:val="center"/>
            <w:hideMark/>
          </w:tcPr>
          <w:p w14:paraId="282F40F3"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0.765</w:t>
            </w:r>
          </w:p>
        </w:tc>
        <w:tc>
          <w:tcPr>
            <w:tcW w:w="850" w:type="dxa"/>
            <w:shd w:val="clear" w:color="auto" w:fill="auto"/>
            <w:noWrap/>
            <w:vAlign w:val="center"/>
            <w:hideMark/>
          </w:tcPr>
          <w:p w14:paraId="37DB810C"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-0.035</w:t>
            </w:r>
          </w:p>
        </w:tc>
        <w:tc>
          <w:tcPr>
            <w:tcW w:w="862" w:type="dxa"/>
            <w:shd w:val="clear" w:color="auto" w:fill="auto"/>
            <w:noWrap/>
            <w:vAlign w:val="center"/>
            <w:hideMark/>
          </w:tcPr>
          <w:p w14:paraId="7AF269DF"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0.357</w:t>
            </w:r>
          </w:p>
        </w:tc>
      </w:tr>
      <w:tr w:rsidR="00FC4913" w:rsidRPr="00FC4913" w14:paraId="04349406" w14:textId="77777777" w:rsidTr="00FB3629">
        <w:trPr>
          <w:trHeight w:val="57"/>
        </w:trPr>
        <w:tc>
          <w:tcPr>
            <w:tcW w:w="2552" w:type="dxa"/>
            <w:shd w:val="clear" w:color="auto" w:fill="auto"/>
            <w:vAlign w:val="center"/>
            <w:hideMark/>
          </w:tcPr>
          <w:p w14:paraId="322F67E0"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Dissolved Oxygen</w:t>
            </w:r>
          </w:p>
        </w:tc>
        <w:tc>
          <w:tcPr>
            <w:tcW w:w="709" w:type="dxa"/>
            <w:shd w:val="clear" w:color="auto" w:fill="auto"/>
            <w:noWrap/>
            <w:vAlign w:val="center"/>
            <w:hideMark/>
          </w:tcPr>
          <w:p w14:paraId="5FB0BF0F"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0.769</w:t>
            </w:r>
          </w:p>
        </w:tc>
        <w:tc>
          <w:tcPr>
            <w:tcW w:w="850" w:type="dxa"/>
            <w:shd w:val="clear" w:color="auto" w:fill="auto"/>
            <w:noWrap/>
            <w:vAlign w:val="center"/>
            <w:hideMark/>
          </w:tcPr>
          <w:p w14:paraId="1A9E959E"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0.350</w:t>
            </w:r>
          </w:p>
        </w:tc>
        <w:tc>
          <w:tcPr>
            <w:tcW w:w="862" w:type="dxa"/>
            <w:shd w:val="clear" w:color="auto" w:fill="auto"/>
            <w:noWrap/>
            <w:vAlign w:val="center"/>
            <w:hideMark/>
          </w:tcPr>
          <w:p w14:paraId="50DE88D8"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-0.059</w:t>
            </w:r>
          </w:p>
        </w:tc>
      </w:tr>
      <w:tr w:rsidR="00FC4913" w:rsidRPr="00FC4913" w14:paraId="7946CF3E" w14:textId="77777777" w:rsidTr="00FB3629">
        <w:trPr>
          <w:trHeight w:val="57"/>
        </w:trPr>
        <w:tc>
          <w:tcPr>
            <w:tcW w:w="2552" w:type="dxa"/>
            <w:shd w:val="clear" w:color="auto" w:fill="auto"/>
            <w:vAlign w:val="center"/>
            <w:hideMark/>
          </w:tcPr>
          <w:p w14:paraId="701F5D94"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pH</w:t>
            </w:r>
          </w:p>
        </w:tc>
        <w:tc>
          <w:tcPr>
            <w:tcW w:w="709" w:type="dxa"/>
            <w:shd w:val="clear" w:color="auto" w:fill="auto"/>
            <w:noWrap/>
            <w:vAlign w:val="center"/>
            <w:hideMark/>
          </w:tcPr>
          <w:p w14:paraId="7E55E7D4"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0.514</w:t>
            </w:r>
          </w:p>
        </w:tc>
        <w:tc>
          <w:tcPr>
            <w:tcW w:w="850" w:type="dxa"/>
            <w:shd w:val="clear" w:color="auto" w:fill="auto"/>
            <w:noWrap/>
            <w:vAlign w:val="center"/>
            <w:hideMark/>
          </w:tcPr>
          <w:p w14:paraId="40ABB3F7"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0.047</w:t>
            </w:r>
          </w:p>
        </w:tc>
        <w:tc>
          <w:tcPr>
            <w:tcW w:w="862" w:type="dxa"/>
            <w:shd w:val="clear" w:color="auto" w:fill="auto"/>
            <w:noWrap/>
            <w:vAlign w:val="center"/>
            <w:hideMark/>
          </w:tcPr>
          <w:p w14:paraId="1623DFA1"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0.170</w:t>
            </w:r>
          </w:p>
        </w:tc>
      </w:tr>
      <w:tr w:rsidR="00FC4913" w:rsidRPr="00FC4913" w14:paraId="5ED7C096" w14:textId="77777777" w:rsidTr="00FB3629">
        <w:trPr>
          <w:trHeight w:val="57"/>
        </w:trPr>
        <w:tc>
          <w:tcPr>
            <w:tcW w:w="2552" w:type="dxa"/>
            <w:shd w:val="clear" w:color="auto" w:fill="auto"/>
            <w:vAlign w:val="center"/>
            <w:hideMark/>
          </w:tcPr>
          <w:p w14:paraId="2C8980B9"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Temperature</w:t>
            </w:r>
          </w:p>
        </w:tc>
        <w:tc>
          <w:tcPr>
            <w:tcW w:w="709" w:type="dxa"/>
            <w:shd w:val="clear" w:color="auto" w:fill="auto"/>
            <w:noWrap/>
            <w:vAlign w:val="center"/>
            <w:hideMark/>
          </w:tcPr>
          <w:p w14:paraId="321C1525"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0.770</w:t>
            </w:r>
          </w:p>
        </w:tc>
        <w:tc>
          <w:tcPr>
            <w:tcW w:w="850" w:type="dxa"/>
            <w:shd w:val="clear" w:color="auto" w:fill="auto"/>
            <w:noWrap/>
            <w:vAlign w:val="center"/>
            <w:hideMark/>
          </w:tcPr>
          <w:p w14:paraId="7A640168"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0.407</w:t>
            </w:r>
          </w:p>
        </w:tc>
        <w:tc>
          <w:tcPr>
            <w:tcW w:w="862" w:type="dxa"/>
            <w:shd w:val="clear" w:color="auto" w:fill="auto"/>
            <w:noWrap/>
            <w:vAlign w:val="center"/>
            <w:hideMark/>
          </w:tcPr>
          <w:p w14:paraId="6996F23B"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0.111</w:t>
            </w:r>
          </w:p>
        </w:tc>
      </w:tr>
      <w:tr w:rsidR="00FC4913" w:rsidRPr="00FC4913" w14:paraId="27804438" w14:textId="77777777" w:rsidTr="00FB3629">
        <w:trPr>
          <w:trHeight w:val="57"/>
        </w:trPr>
        <w:tc>
          <w:tcPr>
            <w:tcW w:w="2552" w:type="dxa"/>
            <w:shd w:val="clear" w:color="auto" w:fill="auto"/>
            <w:vAlign w:val="center"/>
            <w:hideMark/>
          </w:tcPr>
          <w:p w14:paraId="16041DB3"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Total Dissolved Solid</w:t>
            </w:r>
          </w:p>
        </w:tc>
        <w:tc>
          <w:tcPr>
            <w:tcW w:w="709" w:type="dxa"/>
            <w:shd w:val="clear" w:color="auto" w:fill="auto"/>
            <w:noWrap/>
            <w:vAlign w:val="center"/>
            <w:hideMark/>
          </w:tcPr>
          <w:p w14:paraId="36F42263"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0.787</w:t>
            </w:r>
          </w:p>
        </w:tc>
        <w:tc>
          <w:tcPr>
            <w:tcW w:w="850" w:type="dxa"/>
            <w:shd w:val="clear" w:color="auto" w:fill="auto"/>
            <w:noWrap/>
            <w:vAlign w:val="center"/>
            <w:hideMark/>
          </w:tcPr>
          <w:p w14:paraId="4ED7F8F2"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0.040</w:t>
            </w:r>
          </w:p>
        </w:tc>
        <w:tc>
          <w:tcPr>
            <w:tcW w:w="862" w:type="dxa"/>
            <w:shd w:val="clear" w:color="auto" w:fill="auto"/>
            <w:noWrap/>
            <w:vAlign w:val="center"/>
            <w:hideMark/>
          </w:tcPr>
          <w:p w14:paraId="4E76329B"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-0.346</w:t>
            </w:r>
          </w:p>
        </w:tc>
      </w:tr>
      <w:tr w:rsidR="00FC4913" w:rsidRPr="00FC4913" w14:paraId="45756563" w14:textId="77777777" w:rsidTr="00FB3629">
        <w:trPr>
          <w:trHeight w:val="57"/>
        </w:trPr>
        <w:tc>
          <w:tcPr>
            <w:tcW w:w="2552" w:type="dxa"/>
            <w:shd w:val="clear" w:color="auto" w:fill="auto"/>
            <w:vAlign w:val="center"/>
            <w:hideMark/>
          </w:tcPr>
          <w:p w14:paraId="7EC5DEFF"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Total Suspended Solid</w:t>
            </w:r>
          </w:p>
        </w:tc>
        <w:tc>
          <w:tcPr>
            <w:tcW w:w="709" w:type="dxa"/>
            <w:shd w:val="clear" w:color="auto" w:fill="auto"/>
            <w:noWrap/>
            <w:vAlign w:val="center"/>
            <w:hideMark/>
          </w:tcPr>
          <w:p w14:paraId="0808E7DB"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0.437</w:t>
            </w:r>
          </w:p>
        </w:tc>
        <w:tc>
          <w:tcPr>
            <w:tcW w:w="850" w:type="dxa"/>
            <w:shd w:val="clear" w:color="auto" w:fill="auto"/>
            <w:noWrap/>
            <w:vAlign w:val="center"/>
            <w:hideMark/>
          </w:tcPr>
          <w:p w14:paraId="58B382EA"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-0.430</w:t>
            </w:r>
          </w:p>
        </w:tc>
        <w:tc>
          <w:tcPr>
            <w:tcW w:w="862" w:type="dxa"/>
            <w:shd w:val="clear" w:color="auto" w:fill="auto"/>
            <w:noWrap/>
            <w:vAlign w:val="center"/>
            <w:hideMark/>
          </w:tcPr>
          <w:p w14:paraId="79B23A59"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-0.676</w:t>
            </w:r>
          </w:p>
        </w:tc>
      </w:tr>
      <w:tr w:rsidR="00FC4913" w:rsidRPr="00FC4913" w14:paraId="5FCA3522" w14:textId="77777777" w:rsidTr="00FB3629">
        <w:trPr>
          <w:trHeight w:val="57"/>
        </w:trPr>
        <w:tc>
          <w:tcPr>
            <w:tcW w:w="2552" w:type="dxa"/>
            <w:shd w:val="clear" w:color="auto" w:fill="auto"/>
            <w:vAlign w:val="center"/>
            <w:hideMark/>
          </w:tcPr>
          <w:p w14:paraId="43BF66F3"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Fecal Coliform</w:t>
            </w:r>
          </w:p>
        </w:tc>
        <w:tc>
          <w:tcPr>
            <w:tcW w:w="709" w:type="dxa"/>
            <w:shd w:val="clear" w:color="auto" w:fill="auto"/>
            <w:noWrap/>
            <w:vAlign w:val="center"/>
            <w:hideMark/>
          </w:tcPr>
          <w:p w14:paraId="20DD45E8"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0.196</w:t>
            </w:r>
          </w:p>
        </w:tc>
        <w:tc>
          <w:tcPr>
            <w:tcW w:w="850" w:type="dxa"/>
            <w:shd w:val="clear" w:color="auto" w:fill="auto"/>
            <w:noWrap/>
            <w:vAlign w:val="center"/>
            <w:hideMark/>
          </w:tcPr>
          <w:p w14:paraId="63CF8FA6"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-0.447</w:t>
            </w:r>
          </w:p>
        </w:tc>
        <w:tc>
          <w:tcPr>
            <w:tcW w:w="862" w:type="dxa"/>
            <w:shd w:val="clear" w:color="auto" w:fill="auto"/>
            <w:noWrap/>
            <w:vAlign w:val="center"/>
            <w:hideMark/>
          </w:tcPr>
          <w:p w14:paraId="2CC6C040"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0.687</w:t>
            </w:r>
          </w:p>
        </w:tc>
      </w:tr>
      <w:tr w:rsidR="00FC4913" w:rsidRPr="00FC4913" w14:paraId="7012D222" w14:textId="77777777" w:rsidTr="00FB3629">
        <w:trPr>
          <w:trHeight w:val="57"/>
        </w:trPr>
        <w:tc>
          <w:tcPr>
            <w:tcW w:w="2552" w:type="dxa"/>
            <w:shd w:val="clear" w:color="auto" w:fill="auto"/>
            <w:vAlign w:val="center"/>
            <w:hideMark/>
          </w:tcPr>
          <w:p w14:paraId="6B654A0B"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Chemical Oxygen Demand</w:t>
            </w:r>
          </w:p>
        </w:tc>
        <w:tc>
          <w:tcPr>
            <w:tcW w:w="709" w:type="dxa"/>
            <w:shd w:val="clear" w:color="auto" w:fill="auto"/>
            <w:noWrap/>
            <w:vAlign w:val="center"/>
            <w:hideMark/>
          </w:tcPr>
          <w:p w14:paraId="27D66908"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0.874</w:t>
            </w:r>
          </w:p>
        </w:tc>
        <w:tc>
          <w:tcPr>
            <w:tcW w:w="850" w:type="dxa"/>
            <w:shd w:val="clear" w:color="auto" w:fill="auto"/>
            <w:noWrap/>
            <w:vAlign w:val="center"/>
            <w:hideMark/>
          </w:tcPr>
          <w:p w14:paraId="67881412"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-0.283</w:t>
            </w:r>
          </w:p>
        </w:tc>
        <w:tc>
          <w:tcPr>
            <w:tcW w:w="862" w:type="dxa"/>
            <w:shd w:val="clear" w:color="auto" w:fill="auto"/>
            <w:noWrap/>
            <w:vAlign w:val="center"/>
            <w:hideMark/>
          </w:tcPr>
          <w:p w14:paraId="6A76F145"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-0.005</w:t>
            </w:r>
          </w:p>
        </w:tc>
      </w:tr>
      <w:tr w:rsidR="00FC4913" w:rsidRPr="00FC4913" w14:paraId="39B6B587" w14:textId="77777777" w:rsidTr="00FB3629">
        <w:trPr>
          <w:trHeight w:val="57"/>
        </w:trPr>
        <w:tc>
          <w:tcPr>
            <w:tcW w:w="2552" w:type="dxa"/>
            <w:tcBorders>
              <w:bottom w:val="single" w:sz="4" w:space="0" w:color="auto"/>
            </w:tcBorders>
            <w:shd w:val="clear" w:color="auto" w:fill="auto"/>
            <w:vAlign w:val="center"/>
            <w:hideMark/>
          </w:tcPr>
          <w:p w14:paraId="1D145C0A"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Biological Oxygen Demand</w:t>
            </w:r>
          </w:p>
        </w:tc>
        <w:tc>
          <w:tcPr>
            <w:tcW w:w="709" w:type="dxa"/>
            <w:tcBorders>
              <w:bottom w:val="single" w:sz="4" w:space="0" w:color="auto"/>
            </w:tcBorders>
            <w:shd w:val="clear" w:color="auto" w:fill="auto"/>
            <w:noWrap/>
            <w:vAlign w:val="center"/>
            <w:hideMark/>
          </w:tcPr>
          <w:p w14:paraId="311B9E83"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0.817</w:t>
            </w:r>
          </w:p>
        </w:tc>
        <w:tc>
          <w:tcPr>
            <w:tcW w:w="850" w:type="dxa"/>
            <w:tcBorders>
              <w:bottom w:val="single" w:sz="4" w:space="0" w:color="auto"/>
            </w:tcBorders>
            <w:shd w:val="clear" w:color="auto" w:fill="auto"/>
            <w:noWrap/>
            <w:vAlign w:val="center"/>
            <w:hideMark/>
          </w:tcPr>
          <w:p w14:paraId="0B9CC7E2"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-0.434</w:t>
            </w:r>
          </w:p>
        </w:tc>
        <w:tc>
          <w:tcPr>
            <w:tcW w:w="862" w:type="dxa"/>
            <w:tcBorders>
              <w:bottom w:val="single" w:sz="4" w:space="0" w:color="auto"/>
            </w:tcBorders>
            <w:shd w:val="clear" w:color="auto" w:fill="auto"/>
            <w:noWrap/>
            <w:vAlign w:val="center"/>
            <w:hideMark/>
          </w:tcPr>
          <w:p w14:paraId="18ACD6BC" w14:textId="77777777" w:rsidR="00FC4913" w:rsidRPr="00FC4913" w:rsidRDefault="00FC4913" w:rsidP="00A73F57">
            <w:pPr>
              <w:spacing w:after="0" w:line="240" w:lineRule="auto"/>
              <w:jc w:val="center"/>
              <w:rPr>
                <w:rFonts w:ascii="Cambria" w:hAnsi="Cambria"/>
                <w:sz w:val="16"/>
                <w:szCs w:val="16"/>
              </w:rPr>
            </w:pPr>
            <w:r w:rsidRPr="00FC4913">
              <w:rPr>
                <w:rFonts w:ascii="Cambria" w:hAnsi="Cambria"/>
                <w:sz w:val="16"/>
                <w:szCs w:val="16"/>
              </w:rPr>
              <w:t>0.033</w:t>
            </w:r>
            <w:commentRangeEnd w:id="31"/>
            <w:r w:rsidR="00A73F57">
              <w:rPr>
                <w:rStyle w:val="CommentReference"/>
                <w:rFonts w:ascii="Times New Roman" w:eastAsia="Times New Roman" w:hAnsi="Times New Roman" w:cs="Times New Roman"/>
                <w:color w:val="000000"/>
                <w:lang w:bidi="en-US"/>
              </w:rPr>
              <w:commentReference w:id="31"/>
            </w:r>
          </w:p>
        </w:tc>
      </w:tr>
    </w:tbl>
    <w:p w14:paraId="140A895E" w14:textId="77777777" w:rsidR="00FB3629" w:rsidRPr="00FB3629" w:rsidRDefault="00FB3629" w:rsidP="00FB3629">
      <w:pPr>
        <w:spacing w:after="0" w:line="240" w:lineRule="auto"/>
        <w:ind w:firstLine="360"/>
        <w:jc w:val="both"/>
        <w:rPr>
          <w:rFonts w:ascii="Cambria" w:hAnsi="Cambria"/>
          <w:sz w:val="20"/>
        </w:rPr>
      </w:pPr>
      <w:r w:rsidRPr="00FB3629">
        <w:rPr>
          <w:rFonts w:ascii="Cambria" w:hAnsi="Cambria"/>
          <w:sz w:val="20"/>
        </w:rPr>
        <w:t xml:space="preserve">The weighting process hinged on PCA's ability to extract eigenvalues, which essentially signify the variance magnitude carried by each principal </w:t>
      </w:r>
      <w:r w:rsidRPr="00FB3629">
        <w:rPr>
          <w:rFonts w:ascii="Cambria" w:hAnsi="Cambria"/>
          <w:sz w:val="20"/>
        </w:rPr>
        <w:lastRenderedPageBreak/>
        <w:t>component. These eigenvalues, coupled with the loading values of parameters, help in understanding the relative importance of each parameter. As proposed by Alver (2019), the weighting of a parameter is determined by multiplying its relative eigenvalue with its loading value. This approach ensures that each parameter's weight reflects its relevance and contribution to the overall water quality.</w:t>
      </w:r>
    </w:p>
    <w:p w14:paraId="4734AC11" w14:textId="71AC6CB1" w:rsidR="00984D3E" w:rsidRDefault="00FB3629" w:rsidP="00FB3629">
      <w:pPr>
        <w:spacing w:after="0" w:line="240" w:lineRule="auto"/>
        <w:ind w:firstLine="360"/>
        <w:jc w:val="both"/>
        <w:rPr>
          <w:rFonts w:ascii="Cambria" w:hAnsi="Cambria"/>
          <w:sz w:val="20"/>
        </w:rPr>
      </w:pPr>
      <w:r w:rsidRPr="00FB3629">
        <w:rPr>
          <w:rFonts w:ascii="Cambria" w:hAnsi="Cambria"/>
          <w:sz w:val="20"/>
        </w:rPr>
        <w:t>Our application of the NSF-WQI methodology was guided by the adjusted weights presented in Table 6. In the computation for the Q-value, we employed a hybrid sub-index curve that amalgamates attributes from both the NSF-WQI and WQI-INA. This decision was informed by Ratnaningsih's 2020 study, which suggested negligible disparities between using the native NSF-WQI curve and the combined curve of NSF-WQI and WQI-INA. Hence, the combined curve was selected, offering an alternative perspective in computing the Water Quality Index value, ensuring a more comprehensive assessment</w:t>
      </w:r>
      <w:r w:rsidR="00FC4913" w:rsidRPr="00FC4913">
        <w:rPr>
          <w:rFonts w:ascii="Cambria" w:hAnsi="Cambria"/>
          <w:sz w:val="20"/>
        </w:rPr>
        <w:t xml:space="preserve">. </w:t>
      </w:r>
    </w:p>
    <w:p w14:paraId="3104E0CE" w14:textId="77777777" w:rsidR="0071611B" w:rsidRDefault="0071611B" w:rsidP="00984D3E">
      <w:pPr>
        <w:spacing w:after="0" w:line="240" w:lineRule="auto"/>
        <w:ind w:firstLine="360"/>
        <w:jc w:val="both"/>
        <w:rPr>
          <w:rFonts w:ascii="Cambria" w:hAnsi="Cambria"/>
          <w:sz w:val="20"/>
        </w:rPr>
      </w:pPr>
    </w:p>
    <w:p w14:paraId="1A9CBAAD" w14:textId="0C69C173" w:rsidR="00FC4913" w:rsidRPr="00FC4913" w:rsidRDefault="00FC4913" w:rsidP="0071611B">
      <w:pPr>
        <w:spacing w:after="0" w:line="240" w:lineRule="auto"/>
        <w:jc w:val="both"/>
        <w:rPr>
          <w:rFonts w:ascii="Cambria" w:hAnsi="Cambria"/>
          <w:iCs/>
          <w:sz w:val="18"/>
          <w:szCs w:val="20"/>
        </w:rPr>
      </w:pPr>
      <w:bookmarkStart w:id="32" w:name="_Toc129204850"/>
      <w:r w:rsidRPr="00FC4913">
        <w:rPr>
          <w:rFonts w:ascii="Cambria" w:hAnsi="Cambria"/>
          <w:b/>
          <w:bCs/>
          <w:iCs/>
          <w:sz w:val="18"/>
          <w:szCs w:val="20"/>
          <w:lang w:val="id-ID"/>
        </w:rPr>
        <w:t xml:space="preserve">Tabel </w:t>
      </w:r>
      <w:r w:rsidRPr="00FC4913">
        <w:rPr>
          <w:rFonts w:ascii="Cambria" w:hAnsi="Cambria"/>
          <w:b/>
          <w:bCs/>
          <w:iCs/>
          <w:sz w:val="18"/>
          <w:szCs w:val="20"/>
        </w:rPr>
        <w:t>6.</w:t>
      </w:r>
      <w:r w:rsidRPr="00FC4913">
        <w:rPr>
          <w:rFonts w:ascii="Cambria" w:hAnsi="Cambria"/>
          <w:iCs/>
          <w:sz w:val="18"/>
          <w:szCs w:val="20"/>
        </w:rPr>
        <w:t xml:space="preserve"> </w:t>
      </w:r>
      <w:bookmarkEnd w:id="32"/>
      <w:r w:rsidRPr="00FC4913">
        <w:rPr>
          <w:rFonts w:ascii="Cambria" w:hAnsi="Cambria"/>
          <w:iCs/>
          <w:sz w:val="18"/>
          <w:szCs w:val="20"/>
        </w:rPr>
        <w:t>Weighting value of each parameter</w:t>
      </w:r>
    </w:p>
    <w:tbl>
      <w:tblPr>
        <w:tblpPr w:leftFromText="180" w:rightFromText="180" w:vertAnchor="text" w:horzAnchor="margin" w:tblpY="116"/>
        <w:tblW w:w="6479" w:type="dxa"/>
        <w:tblLook w:val="04A0" w:firstRow="1" w:lastRow="0" w:firstColumn="1" w:lastColumn="0" w:noHBand="0" w:noVBand="1"/>
        <w:tblPrChange w:id="33" w:author="almira.rahma.h" w:date="2024-03-17T15:53:00Z">
          <w:tblPr>
            <w:tblpPr w:leftFromText="180" w:rightFromText="180" w:vertAnchor="text" w:horzAnchor="margin" w:tblpY="116"/>
            <w:tblW w:w="6755" w:type="dxa"/>
            <w:tblLook w:val="04A0" w:firstRow="1" w:lastRow="0" w:firstColumn="1" w:lastColumn="0" w:noHBand="0" w:noVBand="1"/>
          </w:tblPr>
        </w:tblPrChange>
      </w:tblPr>
      <w:tblGrid>
        <w:gridCol w:w="1271"/>
        <w:gridCol w:w="708"/>
        <w:gridCol w:w="1121"/>
        <w:gridCol w:w="708"/>
        <w:gridCol w:w="1121"/>
        <w:gridCol w:w="708"/>
        <w:gridCol w:w="949"/>
        <w:tblGridChange w:id="34">
          <w:tblGrid>
            <w:gridCol w:w="1271"/>
            <w:gridCol w:w="709"/>
            <w:gridCol w:w="1276"/>
            <w:gridCol w:w="708"/>
            <w:gridCol w:w="1134"/>
            <w:gridCol w:w="708"/>
            <w:gridCol w:w="949"/>
          </w:tblGrid>
        </w:tblGridChange>
      </w:tblGrid>
      <w:tr w:rsidR="000A1BEE" w:rsidRPr="00FC4913" w14:paraId="5769418B" w14:textId="77777777" w:rsidTr="00D929E7">
        <w:trPr>
          <w:gridAfter w:val="1"/>
          <w:wAfter w:w="949" w:type="dxa"/>
          <w:trHeight w:val="260"/>
          <w:trPrChange w:id="35" w:author="almira.rahma.h" w:date="2024-03-17T15:53:00Z">
            <w:trPr>
              <w:gridAfter w:val="1"/>
              <w:wAfter w:w="949" w:type="dxa"/>
              <w:trHeight w:val="260"/>
            </w:trPr>
          </w:trPrChange>
        </w:trPr>
        <w:tc>
          <w:tcPr>
            <w:tcW w:w="1979" w:type="dxa"/>
            <w:gridSpan w:val="2"/>
            <w:tcBorders>
              <w:top w:val="single" w:sz="4" w:space="0" w:color="auto"/>
              <w:bottom w:val="single" w:sz="4" w:space="0" w:color="auto"/>
            </w:tcBorders>
            <w:shd w:val="clear" w:color="auto" w:fill="auto"/>
            <w:noWrap/>
            <w:vAlign w:val="center"/>
            <w:hideMark/>
            <w:tcPrChange w:id="36" w:author="almira.rahma.h" w:date="2024-03-17T15:53:00Z">
              <w:tcPr>
                <w:tcW w:w="1980" w:type="dxa"/>
                <w:gridSpan w:val="2"/>
                <w:tcBorders>
                  <w:top w:val="single" w:sz="4" w:space="0" w:color="auto"/>
                  <w:bottom w:val="single" w:sz="4" w:space="0" w:color="auto"/>
                </w:tcBorders>
                <w:shd w:val="clear" w:color="auto" w:fill="auto"/>
                <w:noWrap/>
                <w:vAlign w:val="center"/>
                <w:hideMark/>
              </w:tcPr>
            </w:tcPrChange>
          </w:tcPr>
          <w:p w14:paraId="09B250BF" w14:textId="3360A205" w:rsidR="000A1BEE" w:rsidRPr="00FC4913" w:rsidRDefault="000A1BEE" w:rsidP="00A73F57">
            <w:pPr>
              <w:spacing w:after="0" w:line="240" w:lineRule="auto"/>
              <w:ind w:firstLine="37"/>
              <w:jc w:val="center"/>
              <w:rPr>
                <w:rFonts w:ascii="Cambria" w:hAnsi="Cambria"/>
                <w:sz w:val="16"/>
                <w:szCs w:val="16"/>
              </w:rPr>
            </w:pPr>
            <w:r w:rsidRPr="00FC4913">
              <w:rPr>
                <w:rFonts w:ascii="Cambria" w:hAnsi="Cambria"/>
                <w:sz w:val="16"/>
                <w:szCs w:val="16"/>
              </w:rPr>
              <w:t>Scenario I</w:t>
            </w:r>
          </w:p>
        </w:tc>
        <w:tc>
          <w:tcPr>
            <w:tcW w:w="1829" w:type="dxa"/>
            <w:gridSpan w:val="2"/>
            <w:tcBorders>
              <w:top w:val="single" w:sz="4" w:space="0" w:color="auto"/>
              <w:bottom w:val="single" w:sz="4" w:space="0" w:color="auto"/>
            </w:tcBorders>
            <w:shd w:val="clear" w:color="auto" w:fill="auto"/>
            <w:noWrap/>
            <w:vAlign w:val="center"/>
            <w:hideMark/>
            <w:tcPrChange w:id="37" w:author="almira.rahma.h" w:date="2024-03-17T15:53:00Z">
              <w:tcPr>
                <w:tcW w:w="1984" w:type="dxa"/>
                <w:gridSpan w:val="2"/>
                <w:tcBorders>
                  <w:top w:val="single" w:sz="4" w:space="0" w:color="auto"/>
                  <w:bottom w:val="single" w:sz="4" w:space="0" w:color="auto"/>
                </w:tcBorders>
                <w:shd w:val="clear" w:color="auto" w:fill="auto"/>
                <w:noWrap/>
                <w:vAlign w:val="center"/>
                <w:hideMark/>
              </w:tcPr>
            </w:tcPrChange>
          </w:tcPr>
          <w:p w14:paraId="18D07752" w14:textId="77777777" w:rsidR="000A1BEE" w:rsidRPr="00FC4913" w:rsidRDefault="000A1BEE" w:rsidP="00A73F57">
            <w:pPr>
              <w:spacing w:after="0" w:line="240" w:lineRule="auto"/>
              <w:jc w:val="center"/>
              <w:rPr>
                <w:rFonts w:ascii="Cambria" w:hAnsi="Cambria"/>
                <w:sz w:val="16"/>
                <w:szCs w:val="16"/>
              </w:rPr>
            </w:pPr>
            <w:r w:rsidRPr="00FC4913">
              <w:rPr>
                <w:rFonts w:ascii="Cambria" w:hAnsi="Cambria"/>
                <w:sz w:val="16"/>
                <w:szCs w:val="16"/>
              </w:rPr>
              <w:t>Scenario II</w:t>
            </w:r>
          </w:p>
        </w:tc>
        <w:tc>
          <w:tcPr>
            <w:tcW w:w="1722" w:type="dxa"/>
            <w:gridSpan w:val="2"/>
            <w:tcBorders>
              <w:top w:val="single" w:sz="4" w:space="0" w:color="auto"/>
              <w:bottom w:val="single" w:sz="4" w:space="0" w:color="auto"/>
            </w:tcBorders>
            <w:shd w:val="clear" w:color="auto" w:fill="auto"/>
            <w:noWrap/>
            <w:vAlign w:val="center"/>
            <w:hideMark/>
            <w:tcPrChange w:id="38" w:author="almira.rahma.h" w:date="2024-03-17T15:53:00Z">
              <w:tcPr>
                <w:tcW w:w="1842" w:type="dxa"/>
                <w:gridSpan w:val="2"/>
                <w:tcBorders>
                  <w:top w:val="single" w:sz="4" w:space="0" w:color="auto"/>
                  <w:bottom w:val="single" w:sz="4" w:space="0" w:color="auto"/>
                </w:tcBorders>
                <w:shd w:val="clear" w:color="auto" w:fill="auto"/>
                <w:noWrap/>
                <w:vAlign w:val="center"/>
                <w:hideMark/>
              </w:tcPr>
            </w:tcPrChange>
          </w:tcPr>
          <w:p w14:paraId="107E46A7" w14:textId="77777777" w:rsidR="000A1BEE" w:rsidRPr="00FC4913" w:rsidRDefault="000A1BEE" w:rsidP="00A73F57">
            <w:pPr>
              <w:spacing w:after="0" w:line="240" w:lineRule="auto"/>
              <w:jc w:val="center"/>
              <w:rPr>
                <w:rFonts w:ascii="Cambria" w:hAnsi="Cambria"/>
                <w:sz w:val="16"/>
                <w:szCs w:val="16"/>
              </w:rPr>
            </w:pPr>
            <w:r w:rsidRPr="00FC4913">
              <w:rPr>
                <w:rFonts w:ascii="Cambria" w:hAnsi="Cambria"/>
                <w:sz w:val="16"/>
                <w:szCs w:val="16"/>
              </w:rPr>
              <w:t>Scenario III</w:t>
            </w:r>
          </w:p>
        </w:tc>
      </w:tr>
      <w:tr w:rsidR="005A74AE" w:rsidRPr="00FC4913" w14:paraId="30EDFB13" w14:textId="77777777" w:rsidTr="00D929E7">
        <w:trPr>
          <w:gridAfter w:val="1"/>
          <w:wAfter w:w="951" w:type="dxa"/>
          <w:trHeight w:val="57"/>
          <w:trPrChange w:id="39" w:author="almira.rahma.h" w:date="2024-03-17T15:53:00Z">
            <w:trPr>
              <w:gridAfter w:val="1"/>
              <w:wAfter w:w="949" w:type="dxa"/>
              <w:trHeight w:val="57"/>
            </w:trPr>
          </w:trPrChange>
        </w:trPr>
        <w:tc>
          <w:tcPr>
            <w:tcW w:w="1271" w:type="dxa"/>
            <w:tcBorders>
              <w:top w:val="single" w:sz="4" w:space="0" w:color="auto"/>
            </w:tcBorders>
            <w:shd w:val="clear" w:color="auto" w:fill="auto"/>
            <w:noWrap/>
            <w:vAlign w:val="center"/>
            <w:tcPrChange w:id="40" w:author="almira.rahma.h" w:date="2024-03-17T15:53:00Z">
              <w:tcPr>
                <w:tcW w:w="1271" w:type="dxa"/>
                <w:tcBorders>
                  <w:top w:val="single" w:sz="4" w:space="0" w:color="auto"/>
                </w:tcBorders>
                <w:shd w:val="clear" w:color="auto" w:fill="auto"/>
                <w:noWrap/>
                <w:vAlign w:val="center"/>
              </w:tcPr>
            </w:tcPrChange>
          </w:tcPr>
          <w:p w14:paraId="37E98F81" w14:textId="22317144" w:rsidR="005A74AE" w:rsidRPr="00FC4913" w:rsidRDefault="005A74AE" w:rsidP="00A73F57">
            <w:pPr>
              <w:spacing w:after="0" w:line="240" w:lineRule="auto"/>
              <w:ind w:firstLine="37"/>
              <w:rPr>
                <w:rFonts w:ascii="Cambria" w:hAnsi="Cambria"/>
                <w:sz w:val="16"/>
                <w:szCs w:val="18"/>
              </w:rPr>
            </w:pPr>
            <w:r>
              <w:rPr>
                <w:rFonts w:ascii="Cambria" w:hAnsi="Cambria"/>
                <w:sz w:val="16"/>
                <w:szCs w:val="18"/>
              </w:rPr>
              <w:t>Parameter</w:t>
            </w:r>
          </w:p>
        </w:tc>
        <w:tc>
          <w:tcPr>
            <w:tcW w:w="708" w:type="dxa"/>
            <w:tcBorders>
              <w:top w:val="single" w:sz="4" w:space="0" w:color="auto"/>
            </w:tcBorders>
            <w:shd w:val="clear" w:color="auto" w:fill="auto"/>
            <w:noWrap/>
            <w:vAlign w:val="center"/>
            <w:tcPrChange w:id="41" w:author="almira.rahma.h" w:date="2024-03-17T15:53:00Z">
              <w:tcPr>
                <w:tcW w:w="709" w:type="dxa"/>
                <w:tcBorders>
                  <w:top w:val="single" w:sz="4" w:space="0" w:color="auto"/>
                </w:tcBorders>
                <w:shd w:val="clear" w:color="auto" w:fill="auto"/>
                <w:noWrap/>
                <w:vAlign w:val="center"/>
              </w:tcPr>
            </w:tcPrChange>
          </w:tcPr>
          <w:p w14:paraId="16332BAC" w14:textId="2101A66C" w:rsidR="005A74AE" w:rsidRPr="00FC4913" w:rsidRDefault="005A74AE" w:rsidP="00A73F57">
            <w:pPr>
              <w:spacing w:after="0" w:line="240" w:lineRule="auto"/>
              <w:rPr>
                <w:rFonts w:ascii="Cambria" w:hAnsi="Cambria"/>
                <w:sz w:val="16"/>
                <w:szCs w:val="16"/>
              </w:rPr>
            </w:pPr>
            <w:r>
              <w:rPr>
                <w:rFonts w:ascii="Cambria" w:hAnsi="Cambria"/>
                <w:sz w:val="16"/>
                <w:szCs w:val="16"/>
              </w:rPr>
              <w:t>Weight</w:t>
            </w:r>
          </w:p>
        </w:tc>
        <w:tc>
          <w:tcPr>
            <w:tcW w:w="1121" w:type="dxa"/>
            <w:tcBorders>
              <w:top w:val="single" w:sz="4" w:space="0" w:color="auto"/>
            </w:tcBorders>
            <w:shd w:val="clear" w:color="auto" w:fill="auto"/>
            <w:noWrap/>
            <w:vAlign w:val="center"/>
            <w:tcPrChange w:id="42" w:author="almira.rahma.h" w:date="2024-03-17T15:53:00Z">
              <w:tcPr>
                <w:tcW w:w="1276" w:type="dxa"/>
                <w:tcBorders>
                  <w:top w:val="single" w:sz="4" w:space="0" w:color="auto"/>
                </w:tcBorders>
                <w:shd w:val="clear" w:color="auto" w:fill="auto"/>
                <w:noWrap/>
                <w:vAlign w:val="center"/>
              </w:tcPr>
            </w:tcPrChange>
          </w:tcPr>
          <w:p w14:paraId="441F16DD" w14:textId="13BB6FF9" w:rsidR="005A74AE" w:rsidRPr="00FC4913" w:rsidRDefault="005A74AE" w:rsidP="00A73F57">
            <w:pPr>
              <w:spacing w:after="0" w:line="240" w:lineRule="auto"/>
              <w:rPr>
                <w:rFonts w:ascii="Cambria" w:hAnsi="Cambria"/>
                <w:sz w:val="16"/>
                <w:szCs w:val="16"/>
              </w:rPr>
            </w:pPr>
            <w:r>
              <w:rPr>
                <w:rFonts w:ascii="Cambria" w:hAnsi="Cambria"/>
                <w:sz w:val="16"/>
                <w:szCs w:val="16"/>
              </w:rPr>
              <w:t>Parameter</w:t>
            </w:r>
          </w:p>
        </w:tc>
        <w:tc>
          <w:tcPr>
            <w:tcW w:w="708" w:type="dxa"/>
            <w:tcBorders>
              <w:top w:val="single" w:sz="4" w:space="0" w:color="auto"/>
            </w:tcBorders>
            <w:shd w:val="clear" w:color="auto" w:fill="auto"/>
            <w:noWrap/>
            <w:vAlign w:val="center"/>
            <w:tcPrChange w:id="43" w:author="almira.rahma.h" w:date="2024-03-17T15:53:00Z">
              <w:tcPr>
                <w:tcW w:w="708" w:type="dxa"/>
                <w:tcBorders>
                  <w:top w:val="single" w:sz="4" w:space="0" w:color="auto"/>
                </w:tcBorders>
                <w:shd w:val="clear" w:color="auto" w:fill="auto"/>
                <w:noWrap/>
                <w:vAlign w:val="center"/>
              </w:tcPr>
            </w:tcPrChange>
          </w:tcPr>
          <w:p w14:paraId="77BCEAA8" w14:textId="625808E7" w:rsidR="005A74AE" w:rsidRPr="00FC4913" w:rsidRDefault="005A74AE" w:rsidP="00A73F57">
            <w:pPr>
              <w:spacing w:after="0" w:line="240" w:lineRule="auto"/>
              <w:rPr>
                <w:rFonts w:ascii="Cambria" w:hAnsi="Cambria"/>
                <w:sz w:val="16"/>
                <w:szCs w:val="16"/>
              </w:rPr>
            </w:pPr>
            <w:r>
              <w:rPr>
                <w:rFonts w:ascii="Cambria" w:hAnsi="Cambria"/>
                <w:sz w:val="16"/>
                <w:szCs w:val="16"/>
              </w:rPr>
              <w:t>Weight</w:t>
            </w:r>
          </w:p>
        </w:tc>
        <w:tc>
          <w:tcPr>
            <w:tcW w:w="1012" w:type="dxa"/>
            <w:tcBorders>
              <w:top w:val="single" w:sz="4" w:space="0" w:color="auto"/>
            </w:tcBorders>
            <w:shd w:val="clear" w:color="auto" w:fill="auto"/>
            <w:noWrap/>
            <w:vAlign w:val="center"/>
            <w:tcPrChange w:id="44" w:author="almira.rahma.h" w:date="2024-03-17T15:53:00Z">
              <w:tcPr>
                <w:tcW w:w="1134" w:type="dxa"/>
                <w:tcBorders>
                  <w:top w:val="single" w:sz="4" w:space="0" w:color="auto"/>
                </w:tcBorders>
                <w:shd w:val="clear" w:color="auto" w:fill="auto"/>
                <w:noWrap/>
                <w:vAlign w:val="center"/>
              </w:tcPr>
            </w:tcPrChange>
          </w:tcPr>
          <w:p w14:paraId="25832F16" w14:textId="5E95F6DA" w:rsidR="005A74AE" w:rsidRPr="00FC4913" w:rsidRDefault="005A74AE" w:rsidP="00A73F57">
            <w:pPr>
              <w:spacing w:after="0" w:line="240" w:lineRule="auto"/>
              <w:rPr>
                <w:rFonts w:ascii="Cambria" w:hAnsi="Cambria"/>
                <w:sz w:val="16"/>
                <w:szCs w:val="16"/>
              </w:rPr>
            </w:pPr>
            <w:r>
              <w:rPr>
                <w:rFonts w:ascii="Cambria" w:hAnsi="Cambria"/>
                <w:sz w:val="16"/>
                <w:szCs w:val="16"/>
              </w:rPr>
              <w:t>Parameter</w:t>
            </w:r>
          </w:p>
        </w:tc>
        <w:tc>
          <w:tcPr>
            <w:tcW w:w="708" w:type="dxa"/>
            <w:tcBorders>
              <w:top w:val="single" w:sz="4" w:space="0" w:color="auto"/>
            </w:tcBorders>
            <w:shd w:val="clear" w:color="auto" w:fill="auto"/>
            <w:noWrap/>
            <w:vAlign w:val="center"/>
            <w:tcPrChange w:id="45" w:author="almira.rahma.h" w:date="2024-03-17T15:53:00Z">
              <w:tcPr>
                <w:tcW w:w="708" w:type="dxa"/>
                <w:tcBorders>
                  <w:top w:val="single" w:sz="4" w:space="0" w:color="auto"/>
                </w:tcBorders>
                <w:shd w:val="clear" w:color="auto" w:fill="auto"/>
                <w:noWrap/>
                <w:vAlign w:val="center"/>
              </w:tcPr>
            </w:tcPrChange>
          </w:tcPr>
          <w:p w14:paraId="34B222CE" w14:textId="2DB68E4A" w:rsidR="005A74AE" w:rsidRPr="00FC4913" w:rsidRDefault="005A74AE" w:rsidP="00A73F57">
            <w:pPr>
              <w:spacing w:after="0" w:line="240" w:lineRule="auto"/>
              <w:ind w:left="-852" w:firstLine="852"/>
              <w:rPr>
                <w:rFonts w:ascii="Cambria" w:hAnsi="Cambria"/>
                <w:sz w:val="16"/>
                <w:szCs w:val="16"/>
              </w:rPr>
            </w:pPr>
            <w:r>
              <w:rPr>
                <w:rFonts w:ascii="Cambria" w:hAnsi="Cambria"/>
                <w:sz w:val="16"/>
                <w:szCs w:val="16"/>
              </w:rPr>
              <w:t>Weight</w:t>
            </w:r>
          </w:p>
        </w:tc>
      </w:tr>
      <w:tr w:rsidR="0071611B" w:rsidRPr="00FC4913" w14:paraId="5E35E05F" w14:textId="77777777" w:rsidTr="00D929E7">
        <w:trPr>
          <w:gridAfter w:val="1"/>
          <w:wAfter w:w="951" w:type="dxa"/>
          <w:trHeight w:val="57"/>
          <w:trPrChange w:id="46" w:author="almira.rahma.h" w:date="2024-03-17T15:53:00Z">
            <w:trPr>
              <w:gridAfter w:val="1"/>
              <w:wAfter w:w="949" w:type="dxa"/>
              <w:trHeight w:val="57"/>
            </w:trPr>
          </w:trPrChange>
        </w:trPr>
        <w:tc>
          <w:tcPr>
            <w:tcW w:w="1271" w:type="dxa"/>
            <w:tcBorders>
              <w:top w:val="single" w:sz="4" w:space="0" w:color="auto"/>
            </w:tcBorders>
            <w:shd w:val="clear" w:color="auto" w:fill="auto"/>
            <w:noWrap/>
            <w:vAlign w:val="center"/>
            <w:hideMark/>
            <w:tcPrChange w:id="47" w:author="almira.rahma.h" w:date="2024-03-17T15:53:00Z">
              <w:tcPr>
                <w:tcW w:w="1271" w:type="dxa"/>
                <w:tcBorders>
                  <w:top w:val="single" w:sz="4" w:space="0" w:color="auto"/>
                </w:tcBorders>
                <w:shd w:val="clear" w:color="auto" w:fill="auto"/>
                <w:noWrap/>
                <w:vAlign w:val="center"/>
                <w:hideMark/>
              </w:tcPr>
            </w:tcPrChange>
          </w:tcPr>
          <w:p w14:paraId="7C045945"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Nitrate</w:t>
            </w:r>
          </w:p>
        </w:tc>
        <w:tc>
          <w:tcPr>
            <w:tcW w:w="708" w:type="dxa"/>
            <w:tcBorders>
              <w:top w:val="single" w:sz="4" w:space="0" w:color="auto"/>
            </w:tcBorders>
            <w:shd w:val="clear" w:color="auto" w:fill="auto"/>
            <w:noWrap/>
            <w:vAlign w:val="center"/>
            <w:hideMark/>
            <w:tcPrChange w:id="48" w:author="almira.rahma.h" w:date="2024-03-17T15:53:00Z">
              <w:tcPr>
                <w:tcW w:w="709" w:type="dxa"/>
                <w:tcBorders>
                  <w:top w:val="single" w:sz="4" w:space="0" w:color="auto"/>
                </w:tcBorders>
                <w:shd w:val="clear" w:color="auto" w:fill="auto"/>
                <w:noWrap/>
                <w:vAlign w:val="center"/>
                <w:hideMark/>
              </w:tcPr>
            </w:tcPrChange>
          </w:tcPr>
          <w:p w14:paraId="4DE19BDC"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0.05</w:t>
            </w:r>
          </w:p>
        </w:tc>
        <w:tc>
          <w:tcPr>
            <w:tcW w:w="1121" w:type="dxa"/>
            <w:tcBorders>
              <w:top w:val="single" w:sz="4" w:space="0" w:color="auto"/>
            </w:tcBorders>
            <w:shd w:val="clear" w:color="auto" w:fill="auto"/>
            <w:noWrap/>
            <w:vAlign w:val="center"/>
            <w:hideMark/>
            <w:tcPrChange w:id="49" w:author="almira.rahma.h" w:date="2024-03-17T15:53:00Z">
              <w:tcPr>
                <w:tcW w:w="1276" w:type="dxa"/>
                <w:tcBorders>
                  <w:top w:val="single" w:sz="4" w:space="0" w:color="auto"/>
                </w:tcBorders>
                <w:shd w:val="clear" w:color="auto" w:fill="auto"/>
                <w:noWrap/>
                <w:vAlign w:val="center"/>
                <w:hideMark/>
              </w:tcPr>
            </w:tcPrChange>
          </w:tcPr>
          <w:p w14:paraId="6325210F"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Nitrate</w:t>
            </w:r>
          </w:p>
        </w:tc>
        <w:tc>
          <w:tcPr>
            <w:tcW w:w="708" w:type="dxa"/>
            <w:tcBorders>
              <w:top w:val="single" w:sz="4" w:space="0" w:color="auto"/>
            </w:tcBorders>
            <w:shd w:val="clear" w:color="auto" w:fill="auto"/>
            <w:noWrap/>
            <w:vAlign w:val="center"/>
            <w:hideMark/>
            <w:tcPrChange w:id="50" w:author="almira.rahma.h" w:date="2024-03-17T15:53:00Z">
              <w:tcPr>
                <w:tcW w:w="708" w:type="dxa"/>
                <w:tcBorders>
                  <w:top w:val="single" w:sz="4" w:space="0" w:color="auto"/>
                </w:tcBorders>
                <w:shd w:val="clear" w:color="auto" w:fill="auto"/>
                <w:noWrap/>
                <w:vAlign w:val="center"/>
                <w:hideMark/>
              </w:tcPr>
            </w:tcPrChange>
          </w:tcPr>
          <w:p w14:paraId="227229FF"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0.09</w:t>
            </w:r>
          </w:p>
        </w:tc>
        <w:tc>
          <w:tcPr>
            <w:tcW w:w="1012" w:type="dxa"/>
            <w:tcBorders>
              <w:top w:val="single" w:sz="4" w:space="0" w:color="auto"/>
            </w:tcBorders>
            <w:shd w:val="clear" w:color="auto" w:fill="auto"/>
            <w:noWrap/>
            <w:vAlign w:val="center"/>
            <w:hideMark/>
            <w:tcPrChange w:id="51" w:author="almira.rahma.h" w:date="2024-03-17T15:53:00Z">
              <w:tcPr>
                <w:tcW w:w="1134" w:type="dxa"/>
                <w:tcBorders>
                  <w:top w:val="single" w:sz="4" w:space="0" w:color="auto"/>
                </w:tcBorders>
                <w:shd w:val="clear" w:color="auto" w:fill="auto"/>
                <w:noWrap/>
                <w:vAlign w:val="center"/>
                <w:hideMark/>
              </w:tcPr>
            </w:tcPrChange>
          </w:tcPr>
          <w:p w14:paraId="10C1E48C"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Phosphate</w:t>
            </w:r>
          </w:p>
        </w:tc>
        <w:tc>
          <w:tcPr>
            <w:tcW w:w="708" w:type="dxa"/>
            <w:tcBorders>
              <w:top w:val="single" w:sz="4" w:space="0" w:color="auto"/>
            </w:tcBorders>
            <w:shd w:val="clear" w:color="auto" w:fill="auto"/>
            <w:noWrap/>
            <w:vAlign w:val="center"/>
            <w:hideMark/>
            <w:tcPrChange w:id="52" w:author="almira.rahma.h" w:date="2024-03-17T15:53:00Z">
              <w:tcPr>
                <w:tcW w:w="708" w:type="dxa"/>
                <w:tcBorders>
                  <w:top w:val="single" w:sz="4" w:space="0" w:color="auto"/>
                </w:tcBorders>
                <w:shd w:val="clear" w:color="auto" w:fill="auto"/>
                <w:noWrap/>
                <w:vAlign w:val="center"/>
                <w:hideMark/>
              </w:tcPr>
            </w:tcPrChange>
          </w:tcPr>
          <w:p w14:paraId="79697837" w14:textId="77777777" w:rsidR="00FC4913" w:rsidRPr="00FC4913" w:rsidRDefault="00FC4913" w:rsidP="00A73F57">
            <w:pPr>
              <w:spacing w:after="0" w:line="240" w:lineRule="auto"/>
              <w:ind w:left="-852" w:firstLine="852"/>
              <w:rPr>
                <w:rFonts w:ascii="Cambria" w:hAnsi="Cambria"/>
                <w:sz w:val="16"/>
                <w:szCs w:val="16"/>
              </w:rPr>
            </w:pPr>
            <w:r w:rsidRPr="00FC4913">
              <w:rPr>
                <w:rFonts w:ascii="Cambria" w:hAnsi="Cambria"/>
                <w:sz w:val="16"/>
                <w:szCs w:val="16"/>
              </w:rPr>
              <w:t>0.16</w:t>
            </w:r>
          </w:p>
        </w:tc>
      </w:tr>
      <w:tr w:rsidR="0071611B" w:rsidRPr="00FC4913" w14:paraId="2B5BE976" w14:textId="77777777" w:rsidTr="00D929E7">
        <w:trPr>
          <w:gridAfter w:val="1"/>
          <w:wAfter w:w="951" w:type="dxa"/>
          <w:trHeight w:val="57"/>
          <w:trPrChange w:id="53" w:author="almira.rahma.h" w:date="2024-03-17T15:53:00Z">
            <w:trPr>
              <w:gridAfter w:val="1"/>
              <w:wAfter w:w="949" w:type="dxa"/>
              <w:trHeight w:val="57"/>
            </w:trPr>
          </w:trPrChange>
        </w:trPr>
        <w:tc>
          <w:tcPr>
            <w:tcW w:w="1271" w:type="dxa"/>
            <w:shd w:val="clear" w:color="auto" w:fill="auto"/>
            <w:noWrap/>
            <w:vAlign w:val="center"/>
            <w:hideMark/>
            <w:tcPrChange w:id="54" w:author="almira.rahma.h" w:date="2024-03-17T15:53:00Z">
              <w:tcPr>
                <w:tcW w:w="1271" w:type="dxa"/>
                <w:shd w:val="clear" w:color="auto" w:fill="auto"/>
                <w:noWrap/>
                <w:vAlign w:val="center"/>
                <w:hideMark/>
              </w:tcPr>
            </w:tcPrChange>
          </w:tcPr>
          <w:p w14:paraId="53ED893B"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Phosphate</w:t>
            </w:r>
          </w:p>
        </w:tc>
        <w:tc>
          <w:tcPr>
            <w:tcW w:w="708" w:type="dxa"/>
            <w:shd w:val="clear" w:color="auto" w:fill="auto"/>
            <w:noWrap/>
            <w:vAlign w:val="center"/>
            <w:hideMark/>
            <w:tcPrChange w:id="55" w:author="almira.rahma.h" w:date="2024-03-17T15:53:00Z">
              <w:tcPr>
                <w:tcW w:w="709" w:type="dxa"/>
                <w:shd w:val="clear" w:color="auto" w:fill="auto"/>
                <w:noWrap/>
                <w:vAlign w:val="center"/>
                <w:hideMark/>
              </w:tcPr>
            </w:tcPrChange>
          </w:tcPr>
          <w:p w14:paraId="5AB68BC7"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0.12</w:t>
            </w:r>
          </w:p>
        </w:tc>
        <w:tc>
          <w:tcPr>
            <w:tcW w:w="1121" w:type="dxa"/>
            <w:shd w:val="clear" w:color="auto" w:fill="auto"/>
            <w:noWrap/>
            <w:vAlign w:val="center"/>
            <w:hideMark/>
            <w:tcPrChange w:id="56" w:author="almira.rahma.h" w:date="2024-03-17T15:53:00Z">
              <w:tcPr>
                <w:tcW w:w="1276" w:type="dxa"/>
                <w:shd w:val="clear" w:color="auto" w:fill="auto"/>
                <w:noWrap/>
                <w:vAlign w:val="center"/>
                <w:hideMark/>
              </w:tcPr>
            </w:tcPrChange>
          </w:tcPr>
          <w:p w14:paraId="281D27FD"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Phosphate</w:t>
            </w:r>
          </w:p>
        </w:tc>
        <w:tc>
          <w:tcPr>
            <w:tcW w:w="708" w:type="dxa"/>
            <w:shd w:val="clear" w:color="auto" w:fill="auto"/>
            <w:noWrap/>
            <w:vAlign w:val="center"/>
            <w:hideMark/>
            <w:tcPrChange w:id="57" w:author="almira.rahma.h" w:date="2024-03-17T15:53:00Z">
              <w:tcPr>
                <w:tcW w:w="708" w:type="dxa"/>
                <w:shd w:val="clear" w:color="auto" w:fill="auto"/>
                <w:noWrap/>
                <w:vAlign w:val="center"/>
                <w:hideMark/>
              </w:tcPr>
            </w:tcPrChange>
          </w:tcPr>
          <w:p w14:paraId="0193CE76"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0.15</w:t>
            </w:r>
          </w:p>
        </w:tc>
        <w:tc>
          <w:tcPr>
            <w:tcW w:w="1012" w:type="dxa"/>
            <w:shd w:val="clear" w:color="auto" w:fill="auto"/>
            <w:noWrap/>
            <w:vAlign w:val="center"/>
            <w:hideMark/>
            <w:tcPrChange w:id="58" w:author="almira.rahma.h" w:date="2024-03-17T15:53:00Z">
              <w:tcPr>
                <w:tcW w:w="1134" w:type="dxa"/>
                <w:shd w:val="clear" w:color="auto" w:fill="auto"/>
                <w:noWrap/>
                <w:vAlign w:val="center"/>
                <w:hideMark/>
              </w:tcPr>
            </w:tcPrChange>
          </w:tcPr>
          <w:p w14:paraId="1E64252A"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DO</w:t>
            </w:r>
          </w:p>
        </w:tc>
        <w:tc>
          <w:tcPr>
            <w:tcW w:w="708" w:type="dxa"/>
            <w:shd w:val="clear" w:color="auto" w:fill="auto"/>
            <w:noWrap/>
            <w:vAlign w:val="center"/>
            <w:hideMark/>
            <w:tcPrChange w:id="59" w:author="almira.rahma.h" w:date="2024-03-17T15:53:00Z">
              <w:tcPr>
                <w:tcW w:w="708" w:type="dxa"/>
                <w:shd w:val="clear" w:color="auto" w:fill="auto"/>
                <w:noWrap/>
                <w:vAlign w:val="center"/>
                <w:hideMark/>
              </w:tcPr>
            </w:tcPrChange>
          </w:tcPr>
          <w:p w14:paraId="02F27AC1" w14:textId="77777777" w:rsidR="00FC4913" w:rsidRPr="00FC4913" w:rsidRDefault="00FC4913" w:rsidP="00A73F57">
            <w:pPr>
              <w:spacing w:after="0" w:line="240" w:lineRule="auto"/>
              <w:ind w:left="-852" w:firstLine="852"/>
              <w:rPr>
                <w:rFonts w:ascii="Cambria" w:hAnsi="Cambria"/>
                <w:sz w:val="16"/>
                <w:szCs w:val="16"/>
              </w:rPr>
            </w:pPr>
            <w:r w:rsidRPr="00FC4913">
              <w:rPr>
                <w:rFonts w:ascii="Cambria" w:hAnsi="Cambria"/>
                <w:sz w:val="16"/>
                <w:szCs w:val="16"/>
              </w:rPr>
              <w:t>0.16</w:t>
            </w:r>
          </w:p>
        </w:tc>
      </w:tr>
      <w:tr w:rsidR="0071611B" w:rsidRPr="00FC4913" w14:paraId="1EED36EC" w14:textId="77777777" w:rsidTr="00D929E7">
        <w:trPr>
          <w:gridAfter w:val="1"/>
          <w:wAfter w:w="951" w:type="dxa"/>
          <w:trHeight w:val="57"/>
          <w:trPrChange w:id="60" w:author="almira.rahma.h" w:date="2024-03-17T15:53:00Z">
            <w:trPr>
              <w:gridAfter w:val="1"/>
              <w:wAfter w:w="949" w:type="dxa"/>
              <w:trHeight w:val="57"/>
            </w:trPr>
          </w:trPrChange>
        </w:trPr>
        <w:tc>
          <w:tcPr>
            <w:tcW w:w="1271" w:type="dxa"/>
            <w:shd w:val="clear" w:color="auto" w:fill="auto"/>
            <w:noWrap/>
            <w:vAlign w:val="center"/>
            <w:hideMark/>
            <w:tcPrChange w:id="61" w:author="almira.rahma.h" w:date="2024-03-17T15:53:00Z">
              <w:tcPr>
                <w:tcW w:w="1271" w:type="dxa"/>
                <w:shd w:val="clear" w:color="auto" w:fill="auto"/>
                <w:noWrap/>
                <w:vAlign w:val="center"/>
                <w:hideMark/>
              </w:tcPr>
            </w:tcPrChange>
          </w:tcPr>
          <w:p w14:paraId="00181D91"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DO</w:t>
            </w:r>
          </w:p>
        </w:tc>
        <w:tc>
          <w:tcPr>
            <w:tcW w:w="708" w:type="dxa"/>
            <w:shd w:val="clear" w:color="auto" w:fill="auto"/>
            <w:noWrap/>
            <w:vAlign w:val="center"/>
            <w:hideMark/>
            <w:tcPrChange w:id="62" w:author="almira.rahma.h" w:date="2024-03-17T15:53:00Z">
              <w:tcPr>
                <w:tcW w:w="709" w:type="dxa"/>
                <w:shd w:val="clear" w:color="auto" w:fill="auto"/>
                <w:noWrap/>
                <w:vAlign w:val="center"/>
                <w:hideMark/>
              </w:tcPr>
            </w:tcPrChange>
          </w:tcPr>
          <w:p w14:paraId="3832ED4D"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0.12</w:t>
            </w:r>
          </w:p>
        </w:tc>
        <w:tc>
          <w:tcPr>
            <w:tcW w:w="1121" w:type="dxa"/>
            <w:shd w:val="clear" w:color="auto" w:fill="auto"/>
            <w:noWrap/>
            <w:vAlign w:val="center"/>
            <w:hideMark/>
            <w:tcPrChange w:id="63" w:author="almira.rahma.h" w:date="2024-03-17T15:53:00Z">
              <w:tcPr>
                <w:tcW w:w="1276" w:type="dxa"/>
                <w:shd w:val="clear" w:color="auto" w:fill="auto"/>
                <w:noWrap/>
                <w:vAlign w:val="center"/>
                <w:hideMark/>
              </w:tcPr>
            </w:tcPrChange>
          </w:tcPr>
          <w:p w14:paraId="14C665DA"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DO</w:t>
            </w:r>
          </w:p>
        </w:tc>
        <w:tc>
          <w:tcPr>
            <w:tcW w:w="708" w:type="dxa"/>
            <w:shd w:val="clear" w:color="auto" w:fill="auto"/>
            <w:noWrap/>
            <w:vAlign w:val="center"/>
            <w:hideMark/>
            <w:tcPrChange w:id="64" w:author="almira.rahma.h" w:date="2024-03-17T15:53:00Z">
              <w:tcPr>
                <w:tcW w:w="708" w:type="dxa"/>
                <w:shd w:val="clear" w:color="auto" w:fill="auto"/>
                <w:noWrap/>
                <w:vAlign w:val="center"/>
                <w:hideMark/>
              </w:tcPr>
            </w:tcPrChange>
          </w:tcPr>
          <w:p w14:paraId="1A3E0E8D"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0.16</w:t>
            </w:r>
          </w:p>
        </w:tc>
        <w:tc>
          <w:tcPr>
            <w:tcW w:w="1012" w:type="dxa"/>
            <w:shd w:val="clear" w:color="auto" w:fill="auto"/>
            <w:noWrap/>
            <w:vAlign w:val="center"/>
            <w:hideMark/>
            <w:tcPrChange w:id="65" w:author="almira.rahma.h" w:date="2024-03-17T15:53:00Z">
              <w:tcPr>
                <w:tcW w:w="1134" w:type="dxa"/>
                <w:shd w:val="clear" w:color="auto" w:fill="auto"/>
                <w:noWrap/>
                <w:vAlign w:val="center"/>
                <w:hideMark/>
              </w:tcPr>
            </w:tcPrChange>
          </w:tcPr>
          <w:p w14:paraId="59C0ED18"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Temperature</w:t>
            </w:r>
          </w:p>
        </w:tc>
        <w:tc>
          <w:tcPr>
            <w:tcW w:w="708" w:type="dxa"/>
            <w:shd w:val="clear" w:color="auto" w:fill="auto"/>
            <w:noWrap/>
            <w:vAlign w:val="center"/>
            <w:hideMark/>
            <w:tcPrChange w:id="66" w:author="almira.rahma.h" w:date="2024-03-17T15:53:00Z">
              <w:tcPr>
                <w:tcW w:w="708" w:type="dxa"/>
                <w:shd w:val="clear" w:color="auto" w:fill="auto"/>
                <w:noWrap/>
                <w:vAlign w:val="center"/>
                <w:hideMark/>
              </w:tcPr>
            </w:tcPrChange>
          </w:tcPr>
          <w:p w14:paraId="5954A28F" w14:textId="77777777" w:rsidR="00FC4913" w:rsidRPr="00FC4913" w:rsidRDefault="00FC4913" w:rsidP="00A73F57">
            <w:pPr>
              <w:spacing w:after="0" w:line="240" w:lineRule="auto"/>
              <w:ind w:left="-852" w:firstLine="852"/>
              <w:rPr>
                <w:rFonts w:ascii="Cambria" w:hAnsi="Cambria"/>
                <w:sz w:val="16"/>
                <w:szCs w:val="16"/>
              </w:rPr>
            </w:pPr>
            <w:r w:rsidRPr="00FC4913">
              <w:rPr>
                <w:rFonts w:ascii="Cambria" w:hAnsi="Cambria"/>
                <w:sz w:val="16"/>
                <w:szCs w:val="16"/>
              </w:rPr>
              <w:t>0.16</w:t>
            </w:r>
          </w:p>
        </w:tc>
      </w:tr>
      <w:tr w:rsidR="0071611B" w:rsidRPr="00FC4913" w14:paraId="7F15C54A" w14:textId="77777777" w:rsidTr="00D929E7">
        <w:trPr>
          <w:gridAfter w:val="1"/>
          <w:wAfter w:w="951" w:type="dxa"/>
          <w:trHeight w:val="57"/>
          <w:trPrChange w:id="67" w:author="almira.rahma.h" w:date="2024-03-17T15:53:00Z">
            <w:trPr>
              <w:gridAfter w:val="1"/>
              <w:wAfter w:w="949" w:type="dxa"/>
              <w:trHeight w:val="57"/>
            </w:trPr>
          </w:trPrChange>
        </w:trPr>
        <w:tc>
          <w:tcPr>
            <w:tcW w:w="1271" w:type="dxa"/>
            <w:shd w:val="clear" w:color="auto" w:fill="auto"/>
            <w:noWrap/>
            <w:vAlign w:val="center"/>
            <w:hideMark/>
            <w:tcPrChange w:id="68" w:author="almira.rahma.h" w:date="2024-03-17T15:53:00Z">
              <w:tcPr>
                <w:tcW w:w="1271" w:type="dxa"/>
                <w:shd w:val="clear" w:color="auto" w:fill="auto"/>
                <w:noWrap/>
                <w:vAlign w:val="center"/>
                <w:hideMark/>
              </w:tcPr>
            </w:tcPrChange>
          </w:tcPr>
          <w:p w14:paraId="0D60AF97"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pH</w:t>
            </w:r>
          </w:p>
        </w:tc>
        <w:tc>
          <w:tcPr>
            <w:tcW w:w="708" w:type="dxa"/>
            <w:shd w:val="clear" w:color="auto" w:fill="auto"/>
            <w:noWrap/>
            <w:vAlign w:val="center"/>
            <w:hideMark/>
            <w:tcPrChange w:id="69" w:author="almira.rahma.h" w:date="2024-03-17T15:53:00Z">
              <w:tcPr>
                <w:tcW w:w="709" w:type="dxa"/>
                <w:shd w:val="clear" w:color="auto" w:fill="auto"/>
                <w:noWrap/>
                <w:vAlign w:val="center"/>
                <w:hideMark/>
              </w:tcPr>
            </w:tcPrChange>
          </w:tcPr>
          <w:p w14:paraId="513CDBA4"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0.08</w:t>
            </w:r>
          </w:p>
        </w:tc>
        <w:tc>
          <w:tcPr>
            <w:tcW w:w="1121" w:type="dxa"/>
            <w:shd w:val="clear" w:color="auto" w:fill="auto"/>
            <w:noWrap/>
            <w:vAlign w:val="center"/>
            <w:hideMark/>
            <w:tcPrChange w:id="70" w:author="almira.rahma.h" w:date="2024-03-17T15:53:00Z">
              <w:tcPr>
                <w:tcW w:w="1276" w:type="dxa"/>
                <w:shd w:val="clear" w:color="auto" w:fill="auto"/>
                <w:noWrap/>
                <w:vAlign w:val="center"/>
                <w:hideMark/>
              </w:tcPr>
            </w:tcPrChange>
          </w:tcPr>
          <w:p w14:paraId="26C30DBA"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pH</w:t>
            </w:r>
          </w:p>
        </w:tc>
        <w:tc>
          <w:tcPr>
            <w:tcW w:w="708" w:type="dxa"/>
            <w:shd w:val="clear" w:color="auto" w:fill="auto"/>
            <w:noWrap/>
            <w:vAlign w:val="center"/>
            <w:hideMark/>
            <w:tcPrChange w:id="71" w:author="almira.rahma.h" w:date="2024-03-17T15:53:00Z">
              <w:tcPr>
                <w:tcW w:w="708" w:type="dxa"/>
                <w:shd w:val="clear" w:color="auto" w:fill="auto"/>
                <w:noWrap/>
                <w:vAlign w:val="center"/>
                <w:hideMark/>
              </w:tcPr>
            </w:tcPrChange>
          </w:tcPr>
          <w:p w14:paraId="23F268AC"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0.10</w:t>
            </w:r>
          </w:p>
        </w:tc>
        <w:tc>
          <w:tcPr>
            <w:tcW w:w="1012" w:type="dxa"/>
            <w:shd w:val="clear" w:color="auto" w:fill="auto"/>
            <w:noWrap/>
            <w:vAlign w:val="center"/>
            <w:hideMark/>
            <w:tcPrChange w:id="72" w:author="almira.rahma.h" w:date="2024-03-17T15:53:00Z">
              <w:tcPr>
                <w:tcW w:w="1134" w:type="dxa"/>
                <w:shd w:val="clear" w:color="auto" w:fill="auto"/>
                <w:noWrap/>
                <w:vAlign w:val="center"/>
                <w:hideMark/>
              </w:tcPr>
            </w:tcPrChange>
          </w:tcPr>
          <w:p w14:paraId="25A648A1"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TDS</w:t>
            </w:r>
          </w:p>
        </w:tc>
        <w:tc>
          <w:tcPr>
            <w:tcW w:w="708" w:type="dxa"/>
            <w:shd w:val="clear" w:color="auto" w:fill="auto"/>
            <w:noWrap/>
            <w:vAlign w:val="center"/>
            <w:hideMark/>
            <w:tcPrChange w:id="73" w:author="almira.rahma.h" w:date="2024-03-17T15:53:00Z">
              <w:tcPr>
                <w:tcW w:w="708" w:type="dxa"/>
                <w:shd w:val="clear" w:color="auto" w:fill="auto"/>
                <w:noWrap/>
                <w:vAlign w:val="center"/>
                <w:hideMark/>
              </w:tcPr>
            </w:tcPrChange>
          </w:tcPr>
          <w:p w14:paraId="773D2087" w14:textId="77777777" w:rsidR="00FC4913" w:rsidRPr="00FC4913" w:rsidRDefault="00FC4913" w:rsidP="00A73F57">
            <w:pPr>
              <w:spacing w:after="0" w:line="240" w:lineRule="auto"/>
              <w:ind w:left="-852" w:firstLine="852"/>
              <w:rPr>
                <w:rFonts w:ascii="Cambria" w:hAnsi="Cambria"/>
                <w:sz w:val="16"/>
                <w:szCs w:val="16"/>
              </w:rPr>
            </w:pPr>
            <w:r w:rsidRPr="00FC4913">
              <w:rPr>
                <w:rFonts w:ascii="Cambria" w:hAnsi="Cambria"/>
                <w:sz w:val="16"/>
                <w:szCs w:val="16"/>
              </w:rPr>
              <w:t>0.16</w:t>
            </w:r>
          </w:p>
        </w:tc>
      </w:tr>
      <w:tr w:rsidR="0071611B" w:rsidRPr="00FC4913" w14:paraId="0A214238" w14:textId="77777777" w:rsidTr="00D929E7">
        <w:trPr>
          <w:gridAfter w:val="1"/>
          <w:wAfter w:w="951" w:type="dxa"/>
          <w:trHeight w:val="57"/>
          <w:trPrChange w:id="74" w:author="almira.rahma.h" w:date="2024-03-17T15:53:00Z">
            <w:trPr>
              <w:gridAfter w:val="1"/>
              <w:wAfter w:w="949" w:type="dxa"/>
              <w:trHeight w:val="57"/>
            </w:trPr>
          </w:trPrChange>
        </w:trPr>
        <w:tc>
          <w:tcPr>
            <w:tcW w:w="1271" w:type="dxa"/>
            <w:shd w:val="clear" w:color="auto" w:fill="auto"/>
            <w:noWrap/>
            <w:vAlign w:val="center"/>
            <w:hideMark/>
            <w:tcPrChange w:id="75" w:author="almira.rahma.h" w:date="2024-03-17T15:53:00Z">
              <w:tcPr>
                <w:tcW w:w="1271" w:type="dxa"/>
                <w:shd w:val="clear" w:color="auto" w:fill="auto"/>
                <w:noWrap/>
                <w:vAlign w:val="center"/>
                <w:hideMark/>
              </w:tcPr>
            </w:tcPrChange>
          </w:tcPr>
          <w:p w14:paraId="013E979B"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Temperature</w:t>
            </w:r>
          </w:p>
        </w:tc>
        <w:tc>
          <w:tcPr>
            <w:tcW w:w="708" w:type="dxa"/>
            <w:shd w:val="clear" w:color="auto" w:fill="auto"/>
            <w:noWrap/>
            <w:vAlign w:val="center"/>
            <w:hideMark/>
            <w:tcPrChange w:id="76" w:author="almira.rahma.h" w:date="2024-03-17T15:53:00Z">
              <w:tcPr>
                <w:tcW w:w="709" w:type="dxa"/>
                <w:shd w:val="clear" w:color="auto" w:fill="auto"/>
                <w:noWrap/>
                <w:vAlign w:val="center"/>
                <w:hideMark/>
              </w:tcPr>
            </w:tcPrChange>
          </w:tcPr>
          <w:p w14:paraId="594AC230"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0.12</w:t>
            </w:r>
          </w:p>
        </w:tc>
        <w:tc>
          <w:tcPr>
            <w:tcW w:w="1121" w:type="dxa"/>
            <w:shd w:val="clear" w:color="auto" w:fill="auto"/>
            <w:noWrap/>
            <w:vAlign w:val="center"/>
            <w:hideMark/>
            <w:tcPrChange w:id="77" w:author="almira.rahma.h" w:date="2024-03-17T15:53:00Z">
              <w:tcPr>
                <w:tcW w:w="1276" w:type="dxa"/>
                <w:shd w:val="clear" w:color="auto" w:fill="auto"/>
                <w:noWrap/>
                <w:vAlign w:val="center"/>
                <w:hideMark/>
              </w:tcPr>
            </w:tcPrChange>
          </w:tcPr>
          <w:p w14:paraId="2408A413"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TDS</w:t>
            </w:r>
          </w:p>
        </w:tc>
        <w:tc>
          <w:tcPr>
            <w:tcW w:w="708" w:type="dxa"/>
            <w:shd w:val="clear" w:color="auto" w:fill="auto"/>
            <w:noWrap/>
            <w:vAlign w:val="center"/>
            <w:hideMark/>
            <w:tcPrChange w:id="78" w:author="almira.rahma.h" w:date="2024-03-17T15:53:00Z">
              <w:tcPr>
                <w:tcW w:w="708" w:type="dxa"/>
                <w:shd w:val="clear" w:color="auto" w:fill="auto"/>
                <w:noWrap/>
                <w:vAlign w:val="center"/>
                <w:hideMark/>
              </w:tcPr>
            </w:tcPrChange>
          </w:tcPr>
          <w:p w14:paraId="7A8B3CC6"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0.15</w:t>
            </w:r>
          </w:p>
        </w:tc>
        <w:tc>
          <w:tcPr>
            <w:tcW w:w="1012" w:type="dxa"/>
            <w:shd w:val="clear" w:color="auto" w:fill="auto"/>
            <w:noWrap/>
            <w:vAlign w:val="center"/>
            <w:hideMark/>
            <w:tcPrChange w:id="79" w:author="almira.rahma.h" w:date="2024-03-17T15:53:00Z">
              <w:tcPr>
                <w:tcW w:w="1134" w:type="dxa"/>
                <w:shd w:val="clear" w:color="auto" w:fill="auto"/>
                <w:noWrap/>
                <w:vAlign w:val="center"/>
                <w:hideMark/>
              </w:tcPr>
            </w:tcPrChange>
          </w:tcPr>
          <w:p w14:paraId="4AA769E5"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COD</w:t>
            </w:r>
          </w:p>
        </w:tc>
        <w:tc>
          <w:tcPr>
            <w:tcW w:w="708" w:type="dxa"/>
            <w:shd w:val="clear" w:color="auto" w:fill="auto"/>
            <w:noWrap/>
            <w:vAlign w:val="center"/>
            <w:hideMark/>
            <w:tcPrChange w:id="80" w:author="almira.rahma.h" w:date="2024-03-17T15:53:00Z">
              <w:tcPr>
                <w:tcW w:w="708" w:type="dxa"/>
                <w:shd w:val="clear" w:color="auto" w:fill="auto"/>
                <w:noWrap/>
                <w:vAlign w:val="center"/>
                <w:hideMark/>
              </w:tcPr>
            </w:tcPrChange>
          </w:tcPr>
          <w:p w14:paraId="13965AAC" w14:textId="77777777" w:rsidR="00FC4913" w:rsidRPr="00FC4913" w:rsidRDefault="00FC4913" w:rsidP="00A73F57">
            <w:pPr>
              <w:spacing w:after="0" w:line="240" w:lineRule="auto"/>
              <w:ind w:left="-852" w:firstLine="852"/>
              <w:rPr>
                <w:rFonts w:ascii="Cambria" w:hAnsi="Cambria"/>
                <w:sz w:val="16"/>
                <w:szCs w:val="16"/>
              </w:rPr>
            </w:pPr>
            <w:r w:rsidRPr="00FC4913">
              <w:rPr>
                <w:rFonts w:ascii="Cambria" w:hAnsi="Cambria"/>
                <w:sz w:val="16"/>
                <w:szCs w:val="16"/>
              </w:rPr>
              <w:t>0.18</w:t>
            </w:r>
          </w:p>
        </w:tc>
      </w:tr>
      <w:tr w:rsidR="0071611B" w:rsidRPr="00FC4913" w14:paraId="616C30B1" w14:textId="77777777" w:rsidTr="00D929E7">
        <w:trPr>
          <w:gridAfter w:val="1"/>
          <w:wAfter w:w="951" w:type="dxa"/>
          <w:trHeight w:val="57"/>
          <w:trPrChange w:id="81" w:author="almira.rahma.h" w:date="2024-03-17T15:53:00Z">
            <w:trPr>
              <w:gridAfter w:val="1"/>
              <w:wAfter w:w="949" w:type="dxa"/>
              <w:trHeight w:val="57"/>
            </w:trPr>
          </w:trPrChange>
        </w:trPr>
        <w:tc>
          <w:tcPr>
            <w:tcW w:w="1271" w:type="dxa"/>
            <w:shd w:val="clear" w:color="auto" w:fill="auto"/>
            <w:noWrap/>
            <w:vAlign w:val="center"/>
            <w:hideMark/>
            <w:tcPrChange w:id="82" w:author="almira.rahma.h" w:date="2024-03-17T15:53:00Z">
              <w:tcPr>
                <w:tcW w:w="1271" w:type="dxa"/>
                <w:shd w:val="clear" w:color="auto" w:fill="auto"/>
                <w:noWrap/>
                <w:vAlign w:val="center"/>
                <w:hideMark/>
              </w:tcPr>
            </w:tcPrChange>
          </w:tcPr>
          <w:p w14:paraId="38F607A1"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TDS</w:t>
            </w:r>
          </w:p>
        </w:tc>
        <w:tc>
          <w:tcPr>
            <w:tcW w:w="708" w:type="dxa"/>
            <w:shd w:val="clear" w:color="auto" w:fill="auto"/>
            <w:noWrap/>
            <w:vAlign w:val="center"/>
            <w:hideMark/>
            <w:tcPrChange w:id="83" w:author="almira.rahma.h" w:date="2024-03-17T15:53:00Z">
              <w:tcPr>
                <w:tcW w:w="709" w:type="dxa"/>
                <w:shd w:val="clear" w:color="auto" w:fill="auto"/>
                <w:noWrap/>
                <w:vAlign w:val="center"/>
                <w:hideMark/>
              </w:tcPr>
            </w:tcPrChange>
          </w:tcPr>
          <w:p w14:paraId="518F888C"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0.13</w:t>
            </w:r>
          </w:p>
        </w:tc>
        <w:tc>
          <w:tcPr>
            <w:tcW w:w="1121" w:type="dxa"/>
            <w:shd w:val="clear" w:color="auto" w:fill="auto"/>
            <w:noWrap/>
            <w:vAlign w:val="center"/>
            <w:hideMark/>
            <w:tcPrChange w:id="84" w:author="almira.rahma.h" w:date="2024-03-17T15:53:00Z">
              <w:tcPr>
                <w:tcW w:w="1276" w:type="dxa"/>
                <w:shd w:val="clear" w:color="auto" w:fill="auto"/>
                <w:noWrap/>
                <w:vAlign w:val="center"/>
                <w:hideMark/>
              </w:tcPr>
            </w:tcPrChange>
          </w:tcPr>
          <w:p w14:paraId="0A7653A1"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Temperature</w:t>
            </w:r>
          </w:p>
        </w:tc>
        <w:tc>
          <w:tcPr>
            <w:tcW w:w="708" w:type="dxa"/>
            <w:shd w:val="clear" w:color="auto" w:fill="auto"/>
            <w:noWrap/>
            <w:vAlign w:val="center"/>
            <w:hideMark/>
            <w:tcPrChange w:id="85" w:author="almira.rahma.h" w:date="2024-03-17T15:53:00Z">
              <w:tcPr>
                <w:tcW w:w="708" w:type="dxa"/>
                <w:shd w:val="clear" w:color="auto" w:fill="auto"/>
                <w:noWrap/>
                <w:vAlign w:val="center"/>
                <w:hideMark/>
              </w:tcPr>
            </w:tcPrChange>
          </w:tcPr>
          <w:p w14:paraId="7873091F"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0.17</w:t>
            </w:r>
          </w:p>
        </w:tc>
        <w:tc>
          <w:tcPr>
            <w:tcW w:w="1012" w:type="dxa"/>
            <w:shd w:val="clear" w:color="auto" w:fill="auto"/>
            <w:noWrap/>
            <w:vAlign w:val="center"/>
            <w:hideMark/>
            <w:tcPrChange w:id="86" w:author="almira.rahma.h" w:date="2024-03-17T15:53:00Z">
              <w:tcPr>
                <w:tcW w:w="1134" w:type="dxa"/>
                <w:shd w:val="clear" w:color="auto" w:fill="auto"/>
                <w:noWrap/>
                <w:vAlign w:val="center"/>
                <w:hideMark/>
              </w:tcPr>
            </w:tcPrChange>
          </w:tcPr>
          <w:p w14:paraId="7031EEF5"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BOD</w:t>
            </w:r>
          </w:p>
        </w:tc>
        <w:tc>
          <w:tcPr>
            <w:tcW w:w="708" w:type="dxa"/>
            <w:shd w:val="clear" w:color="auto" w:fill="auto"/>
            <w:noWrap/>
            <w:vAlign w:val="center"/>
            <w:hideMark/>
            <w:tcPrChange w:id="87" w:author="almira.rahma.h" w:date="2024-03-17T15:53:00Z">
              <w:tcPr>
                <w:tcW w:w="708" w:type="dxa"/>
                <w:shd w:val="clear" w:color="auto" w:fill="auto"/>
                <w:noWrap/>
                <w:vAlign w:val="center"/>
                <w:hideMark/>
              </w:tcPr>
            </w:tcPrChange>
          </w:tcPr>
          <w:p w14:paraId="46A92138" w14:textId="77777777" w:rsidR="00FC4913" w:rsidRPr="00FC4913" w:rsidRDefault="00FC4913" w:rsidP="00A73F57">
            <w:pPr>
              <w:spacing w:after="0" w:line="240" w:lineRule="auto"/>
              <w:ind w:left="-852" w:firstLine="852"/>
              <w:rPr>
                <w:rFonts w:ascii="Cambria" w:hAnsi="Cambria"/>
                <w:sz w:val="16"/>
                <w:szCs w:val="16"/>
              </w:rPr>
            </w:pPr>
            <w:r w:rsidRPr="00FC4913">
              <w:rPr>
                <w:rFonts w:ascii="Cambria" w:hAnsi="Cambria"/>
                <w:sz w:val="16"/>
                <w:szCs w:val="16"/>
              </w:rPr>
              <w:t>0.17</w:t>
            </w:r>
          </w:p>
        </w:tc>
      </w:tr>
      <w:tr w:rsidR="0071611B" w:rsidRPr="00FC4913" w14:paraId="245A89E4" w14:textId="77777777" w:rsidTr="00D929E7">
        <w:trPr>
          <w:trHeight w:val="57"/>
          <w:trPrChange w:id="88" w:author="almira.rahma.h" w:date="2024-03-17T15:53:00Z">
            <w:trPr>
              <w:trHeight w:val="57"/>
            </w:trPr>
          </w:trPrChange>
        </w:trPr>
        <w:tc>
          <w:tcPr>
            <w:tcW w:w="1271" w:type="dxa"/>
            <w:shd w:val="clear" w:color="auto" w:fill="auto"/>
            <w:noWrap/>
            <w:vAlign w:val="center"/>
            <w:hideMark/>
            <w:tcPrChange w:id="89" w:author="almira.rahma.h" w:date="2024-03-17T15:53:00Z">
              <w:tcPr>
                <w:tcW w:w="1271" w:type="dxa"/>
                <w:shd w:val="clear" w:color="auto" w:fill="auto"/>
                <w:noWrap/>
                <w:vAlign w:val="center"/>
                <w:hideMark/>
              </w:tcPr>
            </w:tcPrChange>
          </w:tcPr>
          <w:p w14:paraId="0E94DDDB"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TSS</w:t>
            </w:r>
          </w:p>
        </w:tc>
        <w:tc>
          <w:tcPr>
            <w:tcW w:w="708" w:type="dxa"/>
            <w:shd w:val="clear" w:color="auto" w:fill="auto"/>
            <w:noWrap/>
            <w:vAlign w:val="center"/>
            <w:hideMark/>
            <w:tcPrChange w:id="90" w:author="almira.rahma.h" w:date="2024-03-17T15:53:00Z">
              <w:tcPr>
                <w:tcW w:w="709" w:type="dxa"/>
                <w:shd w:val="clear" w:color="auto" w:fill="auto"/>
                <w:noWrap/>
                <w:vAlign w:val="center"/>
                <w:hideMark/>
              </w:tcPr>
            </w:tcPrChange>
          </w:tcPr>
          <w:p w14:paraId="000FCF16"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0.07</w:t>
            </w:r>
          </w:p>
        </w:tc>
        <w:tc>
          <w:tcPr>
            <w:tcW w:w="1121" w:type="dxa"/>
            <w:shd w:val="clear" w:color="auto" w:fill="auto"/>
            <w:noWrap/>
            <w:vAlign w:val="center"/>
            <w:hideMark/>
            <w:tcPrChange w:id="91" w:author="almira.rahma.h" w:date="2024-03-17T15:53:00Z">
              <w:tcPr>
                <w:tcW w:w="1276" w:type="dxa"/>
                <w:shd w:val="clear" w:color="auto" w:fill="auto"/>
                <w:noWrap/>
                <w:vAlign w:val="center"/>
                <w:hideMark/>
              </w:tcPr>
            </w:tcPrChange>
          </w:tcPr>
          <w:p w14:paraId="79883F21"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Fecal Coliform</w:t>
            </w:r>
          </w:p>
        </w:tc>
        <w:tc>
          <w:tcPr>
            <w:tcW w:w="708" w:type="dxa"/>
            <w:shd w:val="clear" w:color="auto" w:fill="auto"/>
            <w:noWrap/>
            <w:vAlign w:val="center"/>
            <w:hideMark/>
            <w:tcPrChange w:id="92" w:author="almira.rahma.h" w:date="2024-03-17T15:53:00Z">
              <w:tcPr>
                <w:tcW w:w="708" w:type="dxa"/>
                <w:shd w:val="clear" w:color="auto" w:fill="auto"/>
                <w:noWrap/>
                <w:vAlign w:val="center"/>
                <w:hideMark/>
              </w:tcPr>
            </w:tcPrChange>
          </w:tcPr>
          <w:p w14:paraId="7AEAC168"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0.04</w:t>
            </w:r>
          </w:p>
        </w:tc>
        <w:tc>
          <w:tcPr>
            <w:tcW w:w="1722" w:type="dxa"/>
            <w:gridSpan w:val="2"/>
            <w:shd w:val="clear" w:color="auto" w:fill="auto"/>
            <w:noWrap/>
            <w:vAlign w:val="center"/>
            <w:hideMark/>
            <w:tcPrChange w:id="93" w:author="almira.rahma.h" w:date="2024-03-17T15:53:00Z">
              <w:tcPr>
                <w:tcW w:w="1842" w:type="dxa"/>
                <w:gridSpan w:val="2"/>
                <w:shd w:val="clear" w:color="auto" w:fill="auto"/>
                <w:noWrap/>
                <w:vAlign w:val="center"/>
                <w:hideMark/>
              </w:tcPr>
            </w:tcPrChange>
          </w:tcPr>
          <w:p w14:paraId="1B0ABA54" w14:textId="77777777" w:rsidR="00FC4913" w:rsidRPr="00FC4913" w:rsidRDefault="00FC4913" w:rsidP="00A73F57">
            <w:pPr>
              <w:spacing w:after="0" w:line="240" w:lineRule="auto"/>
              <w:ind w:firstLine="360"/>
              <w:rPr>
                <w:rFonts w:ascii="Cambria" w:hAnsi="Cambria"/>
                <w:sz w:val="16"/>
                <w:szCs w:val="16"/>
              </w:rPr>
            </w:pPr>
          </w:p>
        </w:tc>
        <w:tc>
          <w:tcPr>
            <w:tcW w:w="949" w:type="dxa"/>
            <w:tcBorders>
              <w:top w:val="nil"/>
              <w:left w:val="nil"/>
              <w:bottom w:val="nil"/>
              <w:right w:val="nil"/>
            </w:tcBorders>
            <w:shd w:val="clear" w:color="auto" w:fill="auto"/>
            <w:noWrap/>
            <w:vAlign w:val="center"/>
            <w:hideMark/>
            <w:tcPrChange w:id="94" w:author="almira.rahma.h" w:date="2024-03-17T15:53:00Z">
              <w:tcPr>
                <w:tcW w:w="949" w:type="dxa"/>
                <w:tcBorders>
                  <w:top w:val="nil"/>
                  <w:left w:val="nil"/>
                  <w:bottom w:val="nil"/>
                  <w:right w:val="nil"/>
                </w:tcBorders>
                <w:shd w:val="clear" w:color="auto" w:fill="auto"/>
                <w:noWrap/>
                <w:vAlign w:val="center"/>
                <w:hideMark/>
              </w:tcPr>
            </w:tcPrChange>
          </w:tcPr>
          <w:p w14:paraId="059AF2A0" w14:textId="77777777" w:rsidR="00FC4913" w:rsidRPr="00FC4913" w:rsidRDefault="00FC4913" w:rsidP="000A1BEE">
            <w:pPr>
              <w:spacing w:after="0" w:line="240" w:lineRule="auto"/>
              <w:ind w:firstLine="360"/>
              <w:jc w:val="both"/>
              <w:rPr>
                <w:rFonts w:ascii="Cambria" w:hAnsi="Cambria"/>
                <w:sz w:val="16"/>
                <w:szCs w:val="16"/>
              </w:rPr>
            </w:pPr>
          </w:p>
        </w:tc>
      </w:tr>
      <w:tr w:rsidR="0071611B" w:rsidRPr="00FC4913" w14:paraId="18F28643" w14:textId="77777777" w:rsidTr="00D929E7">
        <w:trPr>
          <w:trHeight w:val="57"/>
          <w:trPrChange w:id="95" w:author="almira.rahma.h" w:date="2024-03-17T15:53:00Z">
            <w:trPr>
              <w:trHeight w:val="57"/>
            </w:trPr>
          </w:trPrChange>
        </w:trPr>
        <w:tc>
          <w:tcPr>
            <w:tcW w:w="1271" w:type="dxa"/>
            <w:shd w:val="clear" w:color="auto" w:fill="auto"/>
            <w:noWrap/>
            <w:vAlign w:val="center"/>
            <w:hideMark/>
            <w:tcPrChange w:id="96" w:author="almira.rahma.h" w:date="2024-03-17T15:53:00Z">
              <w:tcPr>
                <w:tcW w:w="1271" w:type="dxa"/>
                <w:shd w:val="clear" w:color="auto" w:fill="auto"/>
                <w:noWrap/>
                <w:vAlign w:val="center"/>
                <w:hideMark/>
              </w:tcPr>
            </w:tcPrChange>
          </w:tcPr>
          <w:p w14:paraId="4068B849"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Fecal Coliform</w:t>
            </w:r>
          </w:p>
        </w:tc>
        <w:tc>
          <w:tcPr>
            <w:tcW w:w="708" w:type="dxa"/>
            <w:shd w:val="clear" w:color="auto" w:fill="auto"/>
            <w:noWrap/>
            <w:vAlign w:val="center"/>
            <w:hideMark/>
            <w:tcPrChange w:id="97" w:author="almira.rahma.h" w:date="2024-03-17T15:53:00Z">
              <w:tcPr>
                <w:tcW w:w="709" w:type="dxa"/>
                <w:shd w:val="clear" w:color="auto" w:fill="auto"/>
                <w:noWrap/>
                <w:vAlign w:val="center"/>
                <w:hideMark/>
              </w:tcPr>
            </w:tcPrChange>
          </w:tcPr>
          <w:p w14:paraId="0C7294CD"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0.03</w:t>
            </w:r>
          </w:p>
        </w:tc>
        <w:tc>
          <w:tcPr>
            <w:tcW w:w="1121" w:type="dxa"/>
            <w:shd w:val="clear" w:color="auto" w:fill="auto"/>
            <w:noWrap/>
            <w:vAlign w:val="center"/>
            <w:hideMark/>
            <w:tcPrChange w:id="98" w:author="almira.rahma.h" w:date="2024-03-17T15:53:00Z">
              <w:tcPr>
                <w:tcW w:w="1276" w:type="dxa"/>
                <w:shd w:val="clear" w:color="auto" w:fill="auto"/>
                <w:noWrap/>
                <w:vAlign w:val="center"/>
                <w:hideMark/>
              </w:tcPr>
            </w:tcPrChange>
          </w:tcPr>
          <w:p w14:paraId="22C32C81"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BOD</w:t>
            </w:r>
          </w:p>
        </w:tc>
        <w:tc>
          <w:tcPr>
            <w:tcW w:w="708" w:type="dxa"/>
            <w:shd w:val="clear" w:color="auto" w:fill="auto"/>
            <w:noWrap/>
            <w:vAlign w:val="center"/>
            <w:hideMark/>
            <w:tcPrChange w:id="99" w:author="almira.rahma.h" w:date="2024-03-17T15:53:00Z">
              <w:tcPr>
                <w:tcW w:w="708" w:type="dxa"/>
                <w:shd w:val="clear" w:color="auto" w:fill="auto"/>
                <w:noWrap/>
                <w:vAlign w:val="center"/>
                <w:hideMark/>
              </w:tcPr>
            </w:tcPrChange>
          </w:tcPr>
          <w:p w14:paraId="348F14E6"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0.14</w:t>
            </w:r>
          </w:p>
        </w:tc>
        <w:tc>
          <w:tcPr>
            <w:tcW w:w="1722" w:type="dxa"/>
            <w:gridSpan w:val="2"/>
            <w:shd w:val="clear" w:color="auto" w:fill="auto"/>
            <w:noWrap/>
            <w:vAlign w:val="center"/>
            <w:hideMark/>
            <w:tcPrChange w:id="100" w:author="almira.rahma.h" w:date="2024-03-17T15:53:00Z">
              <w:tcPr>
                <w:tcW w:w="1842" w:type="dxa"/>
                <w:gridSpan w:val="2"/>
                <w:shd w:val="clear" w:color="auto" w:fill="auto"/>
                <w:noWrap/>
                <w:vAlign w:val="center"/>
                <w:hideMark/>
              </w:tcPr>
            </w:tcPrChange>
          </w:tcPr>
          <w:p w14:paraId="702192B2" w14:textId="77777777" w:rsidR="00FC4913" w:rsidRPr="00FC4913" w:rsidRDefault="00FC4913" w:rsidP="00A73F57">
            <w:pPr>
              <w:spacing w:after="0" w:line="240" w:lineRule="auto"/>
              <w:ind w:firstLine="360"/>
              <w:rPr>
                <w:rFonts w:ascii="Cambria" w:hAnsi="Cambria"/>
                <w:sz w:val="16"/>
                <w:szCs w:val="16"/>
              </w:rPr>
            </w:pPr>
          </w:p>
        </w:tc>
        <w:tc>
          <w:tcPr>
            <w:tcW w:w="949" w:type="dxa"/>
            <w:tcBorders>
              <w:top w:val="nil"/>
              <w:left w:val="nil"/>
              <w:bottom w:val="nil"/>
              <w:right w:val="nil"/>
            </w:tcBorders>
            <w:shd w:val="clear" w:color="auto" w:fill="auto"/>
            <w:noWrap/>
            <w:vAlign w:val="center"/>
            <w:hideMark/>
            <w:tcPrChange w:id="101" w:author="almira.rahma.h" w:date="2024-03-17T15:53:00Z">
              <w:tcPr>
                <w:tcW w:w="949" w:type="dxa"/>
                <w:tcBorders>
                  <w:top w:val="nil"/>
                  <w:left w:val="nil"/>
                  <w:bottom w:val="nil"/>
                  <w:right w:val="nil"/>
                </w:tcBorders>
                <w:shd w:val="clear" w:color="auto" w:fill="auto"/>
                <w:noWrap/>
                <w:vAlign w:val="center"/>
                <w:hideMark/>
              </w:tcPr>
            </w:tcPrChange>
          </w:tcPr>
          <w:p w14:paraId="53059A05" w14:textId="77777777" w:rsidR="00FC4913" w:rsidRPr="00FC4913" w:rsidRDefault="00FC4913" w:rsidP="000A1BEE">
            <w:pPr>
              <w:spacing w:after="0" w:line="240" w:lineRule="auto"/>
              <w:ind w:firstLine="360"/>
              <w:jc w:val="both"/>
              <w:rPr>
                <w:rFonts w:ascii="Cambria" w:hAnsi="Cambria"/>
                <w:sz w:val="16"/>
                <w:szCs w:val="16"/>
              </w:rPr>
            </w:pPr>
          </w:p>
        </w:tc>
      </w:tr>
      <w:tr w:rsidR="0071611B" w:rsidRPr="00FC4913" w14:paraId="5E85D7B9" w14:textId="77777777" w:rsidTr="00D929E7">
        <w:trPr>
          <w:trHeight w:val="57"/>
          <w:trPrChange w:id="102" w:author="almira.rahma.h" w:date="2024-03-17T15:53:00Z">
            <w:trPr>
              <w:trHeight w:val="57"/>
            </w:trPr>
          </w:trPrChange>
        </w:trPr>
        <w:tc>
          <w:tcPr>
            <w:tcW w:w="1271" w:type="dxa"/>
            <w:shd w:val="clear" w:color="auto" w:fill="auto"/>
            <w:noWrap/>
            <w:vAlign w:val="center"/>
            <w:hideMark/>
            <w:tcPrChange w:id="103" w:author="almira.rahma.h" w:date="2024-03-17T15:53:00Z">
              <w:tcPr>
                <w:tcW w:w="1271" w:type="dxa"/>
                <w:shd w:val="clear" w:color="auto" w:fill="auto"/>
                <w:noWrap/>
                <w:vAlign w:val="center"/>
                <w:hideMark/>
              </w:tcPr>
            </w:tcPrChange>
          </w:tcPr>
          <w:p w14:paraId="2B158704"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COD</w:t>
            </w:r>
          </w:p>
        </w:tc>
        <w:tc>
          <w:tcPr>
            <w:tcW w:w="708" w:type="dxa"/>
            <w:shd w:val="clear" w:color="auto" w:fill="auto"/>
            <w:noWrap/>
            <w:vAlign w:val="center"/>
            <w:hideMark/>
            <w:tcPrChange w:id="104" w:author="almira.rahma.h" w:date="2024-03-17T15:53:00Z">
              <w:tcPr>
                <w:tcW w:w="709" w:type="dxa"/>
                <w:shd w:val="clear" w:color="auto" w:fill="auto"/>
                <w:noWrap/>
                <w:vAlign w:val="center"/>
                <w:hideMark/>
              </w:tcPr>
            </w:tcPrChange>
          </w:tcPr>
          <w:p w14:paraId="73E973A6" w14:textId="77777777" w:rsidR="00FC4913" w:rsidRPr="00FC4913" w:rsidRDefault="00FC4913" w:rsidP="00A73F57">
            <w:pPr>
              <w:spacing w:after="0" w:line="240" w:lineRule="auto"/>
              <w:rPr>
                <w:rFonts w:ascii="Cambria" w:hAnsi="Cambria"/>
                <w:sz w:val="16"/>
                <w:szCs w:val="16"/>
              </w:rPr>
            </w:pPr>
            <w:r w:rsidRPr="00FC4913">
              <w:rPr>
                <w:rFonts w:ascii="Cambria" w:hAnsi="Cambria"/>
                <w:sz w:val="16"/>
                <w:szCs w:val="16"/>
              </w:rPr>
              <w:t>0.14</w:t>
            </w:r>
          </w:p>
        </w:tc>
        <w:tc>
          <w:tcPr>
            <w:tcW w:w="1121" w:type="dxa"/>
            <w:shd w:val="clear" w:color="auto" w:fill="auto"/>
            <w:noWrap/>
            <w:vAlign w:val="center"/>
            <w:hideMark/>
            <w:tcPrChange w:id="105" w:author="almira.rahma.h" w:date="2024-03-17T15:53:00Z">
              <w:tcPr>
                <w:tcW w:w="1276" w:type="dxa"/>
                <w:shd w:val="clear" w:color="auto" w:fill="auto"/>
                <w:noWrap/>
                <w:vAlign w:val="center"/>
                <w:hideMark/>
              </w:tcPr>
            </w:tcPrChange>
          </w:tcPr>
          <w:p w14:paraId="5E06A748" w14:textId="77777777" w:rsidR="00FC4913" w:rsidRPr="00FC4913" w:rsidRDefault="00FC4913" w:rsidP="00A73F57">
            <w:pPr>
              <w:spacing w:after="0" w:line="240" w:lineRule="auto"/>
              <w:ind w:firstLine="360"/>
              <w:rPr>
                <w:rFonts w:ascii="Cambria" w:hAnsi="Cambria"/>
                <w:sz w:val="16"/>
                <w:szCs w:val="16"/>
              </w:rPr>
            </w:pPr>
          </w:p>
        </w:tc>
        <w:tc>
          <w:tcPr>
            <w:tcW w:w="708" w:type="dxa"/>
            <w:shd w:val="clear" w:color="auto" w:fill="auto"/>
            <w:noWrap/>
            <w:vAlign w:val="center"/>
            <w:hideMark/>
            <w:tcPrChange w:id="106" w:author="almira.rahma.h" w:date="2024-03-17T15:53:00Z">
              <w:tcPr>
                <w:tcW w:w="708" w:type="dxa"/>
                <w:shd w:val="clear" w:color="auto" w:fill="auto"/>
                <w:noWrap/>
                <w:vAlign w:val="center"/>
                <w:hideMark/>
              </w:tcPr>
            </w:tcPrChange>
          </w:tcPr>
          <w:p w14:paraId="404C5849" w14:textId="77777777" w:rsidR="00FC4913" w:rsidRPr="00FC4913" w:rsidRDefault="00FC4913" w:rsidP="00A73F57">
            <w:pPr>
              <w:spacing w:after="0" w:line="240" w:lineRule="auto"/>
              <w:rPr>
                <w:rFonts w:ascii="Cambria" w:hAnsi="Cambria"/>
                <w:sz w:val="16"/>
                <w:szCs w:val="16"/>
              </w:rPr>
            </w:pPr>
          </w:p>
        </w:tc>
        <w:tc>
          <w:tcPr>
            <w:tcW w:w="1722" w:type="dxa"/>
            <w:gridSpan w:val="2"/>
            <w:shd w:val="clear" w:color="auto" w:fill="auto"/>
            <w:noWrap/>
            <w:vAlign w:val="center"/>
            <w:hideMark/>
            <w:tcPrChange w:id="107" w:author="almira.rahma.h" w:date="2024-03-17T15:53:00Z">
              <w:tcPr>
                <w:tcW w:w="1842" w:type="dxa"/>
                <w:gridSpan w:val="2"/>
                <w:shd w:val="clear" w:color="auto" w:fill="auto"/>
                <w:noWrap/>
                <w:vAlign w:val="center"/>
                <w:hideMark/>
              </w:tcPr>
            </w:tcPrChange>
          </w:tcPr>
          <w:p w14:paraId="4BE3CE46" w14:textId="77777777" w:rsidR="00FC4913" w:rsidRPr="00FC4913" w:rsidRDefault="00FC4913" w:rsidP="00A73F57">
            <w:pPr>
              <w:spacing w:after="0" w:line="240" w:lineRule="auto"/>
              <w:ind w:firstLine="360"/>
              <w:rPr>
                <w:rFonts w:ascii="Cambria" w:hAnsi="Cambria"/>
                <w:sz w:val="16"/>
                <w:szCs w:val="16"/>
              </w:rPr>
            </w:pPr>
          </w:p>
        </w:tc>
        <w:tc>
          <w:tcPr>
            <w:tcW w:w="949" w:type="dxa"/>
            <w:tcBorders>
              <w:top w:val="nil"/>
              <w:left w:val="nil"/>
              <w:right w:val="nil"/>
            </w:tcBorders>
            <w:shd w:val="clear" w:color="auto" w:fill="auto"/>
            <w:noWrap/>
            <w:vAlign w:val="center"/>
            <w:hideMark/>
            <w:tcPrChange w:id="108" w:author="almira.rahma.h" w:date="2024-03-17T15:53:00Z">
              <w:tcPr>
                <w:tcW w:w="949" w:type="dxa"/>
                <w:tcBorders>
                  <w:top w:val="nil"/>
                  <w:left w:val="nil"/>
                  <w:right w:val="nil"/>
                </w:tcBorders>
                <w:shd w:val="clear" w:color="auto" w:fill="auto"/>
                <w:noWrap/>
                <w:vAlign w:val="center"/>
                <w:hideMark/>
              </w:tcPr>
            </w:tcPrChange>
          </w:tcPr>
          <w:p w14:paraId="7D6D2087" w14:textId="77777777" w:rsidR="00FC4913" w:rsidRPr="00FC4913" w:rsidRDefault="00FC4913" w:rsidP="000A1BEE">
            <w:pPr>
              <w:spacing w:after="0" w:line="240" w:lineRule="auto"/>
              <w:ind w:firstLine="360"/>
              <w:jc w:val="both"/>
              <w:rPr>
                <w:rFonts w:ascii="Cambria" w:hAnsi="Cambria"/>
                <w:sz w:val="16"/>
                <w:szCs w:val="16"/>
              </w:rPr>
            </w:pPr>
          </w:p>
        </w:tc>
      </w:tr>
      <w:tr w:rsidR="0071611B" w:rsidRPr="00FC4913" w14:paraId="5B7F2B64" w14:textId="77777777" w:rsidTr="00D929E7">
        <w:trPr>
          <w:trHeight w:val="57"/>
          <w:trPrChange w:id="109" w:author="almira.rahma.h" w:date="2024-03-17T15:53:00Z">
            <w:trPr>
              <w:trHeight w:val="57"/>
            </w:trPr>
          </w:trPrChange>
        </w:trPr>
        <w:tc>
          <w:tcPr>
            <w:tcW w:w="1271" w:type="dxa"/>
            <w:tcBorders>
              <w:bottom w:val="single" w:sz="4" w:space="0" w:color="auto"/>
            </w:tcBorders>
            <w:shd w:val="clear" w:color="auto" w:fill="auto"/>
            <w:noWrap/>
            <w:vAlign w:val="center"/>
            <w:hideMark/>
            <w:tcPrChange w:id="110" w:author="almira.rahma.h" w:date="2024-03-17T15:53:00Z">
              <w:tcPr>
                <w:tcW w:w="1271" w:type="dxa"/>
                <w:tcBorders>
                  <w:bottom w:val="single" w:sz="4" w:space="0" w:color="auto"/>
                </w:tcBorders>
                <w:shd w:val="clear" w:color="auto" w:fill="auto"/>
                <w:noWrap/>
                <w:vAlign w:val="center"/>
                <w:hideMark/>
              </w:tcPr>
            </w:tcPrChange>
          </w:tcPr>
          <w:p w14:paraId="4FB1B7A3" w14:textId="77777777" w:rsidR="00FC4913" w:rsidRPr="00FC4913" w:rsidRDefault="00FC4913" w:rsidP="00A73F57">
            <w:pPr>
              <w:spacing w:after="0" w:line="240" w:lineRule="auto"/>
              <w:ind w:firstLine="37"/>
              <w:rPr>
                <w:rFonts w:ascii="Cambria" w:hAnsi="Cambria"/>
                <w:sz w:val="16"/>
                <w:szCs w:val="18"/>
              </w:rPr>
            </w:pPr>
            <w:r w:rsidRPr="00FC4913">
              <w:rPr>
                <w:rFonts w:ascii="Cambria" w:hAnsi="Cambria"/>
                <w:sz w:val="16"/>
                <w:szCs w:val="18"/>
              </w:rPr>
              <w:t>BOD</w:t>
            </w:r>
          </w:p>
        </w:tc>
        <w:tc>
          <w:tcPr>
            <w:tcW w:w="708" w:type="dxa"/>
            <w:tcBorders>
              <w:bottom w:val="single" w:sz="4" w:space="0" w:color="auto"/>
            </w:tcBorders>
            <w:shd w:val="clear" w:color="auto" w:fill="auto"/>
            <w:noWrap/>
            <w:vAlign w:val="center"/>
            <w:hideMark/>
            <w:tcPrChange w:id="111" w:author="almira.rahma.h" w:date="2024-03-17T15:53:00Z">
              <w:tcPr>
                <w:tcW w:w="709" w:type="dxa"/>
                <w:tcBorders>
                  <w:bottom w:val="single" w:sz="4" w:space="0" w:color="auto"/>
                </w:tcBorders>
                <w:shd w:val="clear" w:color="auto" w:fill="auto"/>
                <w:noWrap/>
                <w:vAlign w:val="center"/>
                <w:hideMark/>
              </w:tcPr>
            </w:tcPrChange>
          </w:tcPr>
          <w:p w14:paraId="6FDEC37A" w14:textId="77777777" w:rsidR="00FC4913" w:rsidRPr="00FC4913" w:rsidRDefault="00FC4913" w:rsidP="00A73F57">
            <w:pPr>
              <w:spacing w:after="0" w:line="240" w:lineRule="auto"/>
              <w:rPr>
                <w:rFonts w:ascii="Cambria" w:hAnsi="Cambria"/>
                <w:sz w:val="16"/>
                <w:szCs w:val="16"/>
              </w:rPr>
            </w:pPr>
            <w:commentRangeStart w:id="112"/>
            <w:r w:rsidRPr="00FC4913">
              <w:rPr>
                <w:rFonts w:ascii="Cambria" w:hAnsi="Cambria"/>
                <w:sz w:val="16"/>
                <w:szCs w:val="16"/>
              </w:rPr>
              <w:t>0.13</w:t>
            </w:r>
          </w:p>
        </w:tc>
        <w:commentRangeEnd w:id="112"/>
        <w:tc>
          <w:tcPr>
            <w:tcW w:w="1121" w:type="dxa"/>
            <w:tcBorders>
              <w:bottom w:val="single" w:sz="4" w:space="0" w:color="auto"/>
            </w:tcBorders>
            <w:shd w:val="clear" w:color="auto" w:fill="auto"/>
            <w:noWrap/>
            <w:vAlign w:val="center"/>
            <w:hideMark/>
            <w:tcPrChange w:id="113" w:author="almira.rahma.h" w:date="2024-03-17T15:53:00Z">
              <w:tcPr>
                <w:tcW w:w="1276" w:type="dxa"/>
                <w:tcBorders>
                  <w:bottom w:val="single" w:sz="4" w:space="0" w:color="auto"/>
                </w:tcBorders>
                <w:shd w:val="clear" w:color="auto" w:fill="auto"/>
                <w:noWrap/>
                <w:vAlign w:val="center"/>
                <w:hideMark/>
              </w:tcPr>
            </w:tcPrChange>
          </w:tcPr>
          <w:p w14:paraId="4FFE024D" w14:textId="77777777" w:rsidR="00FC4913" w:rsidRPr="00FC4913" w:rsidRDefault="00A73F57" w:rsidP="00A73F57">
            <w:pPr>
              <w:spacing w:after="0" w:line="240" w:lineRule="auto"/>
              <w:ind w:firstLine="360"/>
              <w:rPr>
                <w:rFonts w:ascii="Cambria" w:hAnsi="Cambria"/>
                <w:sz w:val="16"/>
                <w:szCs w:val="16"/>
              </w:rPr>
            </w:pPr>
            <w:r>
              <w:rPr>
                <w:rStyle w:val="CommentReference"/>
                <w:rFonts w:ascii="Times New Roman" w:eastAsia="Times New Roman" w:hAnsi="Times New Roman" w:cs="Times New Roman"/>
                <w:color w:val="000000"/>
                <w:lang w:bidi="en-US"/>
              </w:rPr>
              <w:commentReference w:id="112"/>
            </w:r>
          </w:p>
        </w:tc>
        <w:tc>
          <w:tcPr>
            <w:tcW w:w="708" w:type="dxa"/>
            <w:tcBorders>
              <w:bottom w:val="single" w:sz="4" w:space="0" w:color="auto"/>
            </w:tcBorders>
            <w:shd w:val="clear" w:color="auto" w:fill="auto"/>
            <w:noWrap/>
            <w:vAlign w:val="center"/>
            <w:hideMark/>
            <w:tcPrChange w:id="114" w:author="almira.rahma.h" w:date="2024-03-17T15:53:00Z">
              <w:tcPr>
                <w:tcW w:w="708" w:type="dxa"/>
                <w:tcBorders>
                  <w:bottom w:val="single" w:sz="4" w:space="0" w:color="auto"/>
                </w:tcBorders>
                <w:shd w:val="clear" w:color="auto" w:fill="auto"/>
                <w:noWrap/>
                <w:vAlign w:val="center"/>
                <w:hideMark/>
              </w:tcPr>
            </w:tcPrChange>
          </w:tcPr>
          <w:p w14:paraId="5EAB1BDD" w14:textId="77777777" w:rsidR="00FC4913" w:rsidRPr="00FC4913" w:rsidRDefault="00FC4913" w:rsidP="00A73F57">
            <w:pPr>
              <w:spacing w:after="0" w:line="240" w:lineRule="auto"/>
              <w:ind w:firstLine="360"/>
              <w:rPr>
                <w:rFonts w:ascii="Cambria" w:hAnsi="Cambria"/>
                <w:sz w:val="16"/>
                <w:szCs w:val="16"/>
              </w:rPr>
            </w:pPr>
          </w:p>
        </w:tc>
        <w:tc>
          <w:tcPr>
            <w:tcW w:w="1722" w:type="dxa"/>
            <w:gridSpan w:val="2"/>
            <w:tcBorders>
              <w:bottom w:val="single" w:sz="4" w:space="0" w:color="auto"/>
            </w:tcBorders>
            <w:shd w:val="clear" w:color="auto" w:fill="auto"/>
            <w:noWrap/>
            <w:vAlign w:val="center"/>
            <w:hideMark/>
            <w:tcPrChange w:id="115" w:author="almira.rahma.h" w:date="2024-03-17T15:53:00Z">
              <w:tcPr>
                <w:tcW w:w="1842" w:type="dxa"/>
                <w:gridSpan w:val="2"/>
                <w:tcBorders>
                  <w:bottom w:val="single" w:sz="4" w:space="0" w:color="auto"/>
                </w:tcBorders>
                <w:shd w:val="clear" w:color="auto" w:fill="auto"/>
                <w:noWrap/>
                <w:vAlign w:val="center"/>
                <w:hideMark/>
              </w:tcPr>
            </w:tcPrChange>
          </w:tcPr>
          <w:p w14:paraId="6558C998" w14:textId="77777777" w:rsidR="00FC4913" w:rsidRPr="00FC4913" w:rsidRDefault="00FC4913" w:rsidP="00A73F57">
            <w:pPr>
              <w:spacing w:after="0" w:line="240" w:lineRule="auto"/>
              <w:ind w:firstLine="360"/>
              <w:rPr>
                <w:rFonts w:ascii="Cambria" w:hAnsi="Cambria"/>
                <w:sz w:val="16"/>
                <w:szCs w:val="16"/>
              </w:rPr>
            </w:pPr>
          </w:p>
        </w:tc>
        <w:tc>
          <w:tcPr>
            <w:tcW w:w="949" w:type="dxa"/>
            <w:tcBorders>
              <w:top w:val="nil"/>
              <w:right w:val="nil"/>
            </w:tcBorders>
            <w:shd w:val="clear" w:color="auto" w:fill="auto"/>
            <w:noWrap/>
            <w:vAlign w:val="center"/>
            <w:hideMark/>
            <w:tcPrChange w:id="116" w:author="almira.rahma.h" w:date="2024-03-17T15:53:00Z">
              <w:tcPr>
                <w:tcW w:w="949" w:type="dxa"/>
                <w:tcBorders>
                  <w:top w:val="nil"/>
                  <w:right w:val="nil"/>
                </w:tcBorders>
                <w:shd w:val="clear" w:color="auto" w:fill="auto"/>
                <w:noWrap/>
                <w:vAlign w:val="center"/>
                <w:hideMark/>
              </w:tcPr>
            </w:tcPrChange>
          </w:tcPr>
          <w:p w14:paraId="1A3AC408" w14:textId="77777777" w:rsidR="00FC4913" w:rsidRPr="00FC4913" w:rsidRDefault="00FC4913" w:rsidP="000A1BEE">
            <w:pPr>
              <w:spacing w:after="0" w:line="240" w:lineRule="auto"/>
              <w:ind w:firstLine="360"/>
              <w:jc w:val="both"/>
              <w:rPr>
                <w:rFonts w:ascii="Cambria" w:hAnsi="Cambria"/>
                <w:sz w:val="16"/>
                <w:szCs w:val="16"/>
              </w:rPr>
            </w:pPr>
          </w:p>
        </w:tc>
      </w:tr>
    </w:tbl>
    <w:bookmarkEnd w:id="30"/>
    <w:p w14:paraId="05D59355" w14:textId="1F97B3A1" w:rsidR="00984D3E" w:rsidRDefault="0000156C" w:rsidP="0000156C">
      <w:pPr>
        <w:spacing w:after="0" w:line="240" w:lineRule="auto"/>
        <w:jc w:val="both"/>
        <w:rPr>
          <w:ins w:id="117" w:author="almira.rahma.h" w:date="2024-03-17T15:54:00Z"/>
          <w:rFonts w:ascii="Cambria" w:hAnsi="Cambria"/>
          <w:sz w:val="14"/>
          <w:szCs w:val="16"/>
        </w:rPr>
      </w:pPr>
      <w:commentRangeStart w:id="118"/>
      <w:r w:rsidRPr="0000156C">
        <w:rPr>
          <w:rFonts w:ascii="Cambria" w:hAnsi="Cambria"/>
          <w:i/>
          <w:iCs/>
          <w:sz w:val="14"/>
          <w:szCs w:val="16"/>
        </w:rPr>
        <w:t>Note:</w:t>
      </w:r>
      <w:r w:rsidRPr="0000156C">
        <w:rPr>
          <w:rFonts w:ascii="Cambria" w:hAnsi="Cambria"/>
          <w:sz w:val="14"/>
          <w:szCs w:val="16"/>
        </w:rPr>
        <w:t xml:space="preserve"> The weights depicted in this table represent the relative importance of each water quality parameter as derived from the Principal Component Analysis (PCA). A weight signifies the impact a specific parameter has on the overall water quality. The process for determining these weights is elaborated upon in this section, referencing the approach from Alver, 2019.</w:t>
      </w:r>
      <w:commentRangeEnd w:id="118"/>
      <w:r w:rsidR="002C0B08">
        <w:rPr>
          <w:rStyle w:val="CommentReference"/>
          <w:rFonts w:ascii="Times New Roman" w:eastAsia="Times New Roman" w:hAnsi="Times New Roman" w:cs="Times New Roman"/>
          <w:color w:val="000000"/>
          <w:lang w:bidi="en-US"/>
        </w:rPr>
        <w:commentReference w:id="118"/>
      </w:r>
    </w:p>
    <w:p w14:paraId="4FBF1378" w14:textId="77777777" w:rsidR="00D929E7" w:rsidRPr="0000156C" w:rsidRDefault="00D929E7" w:rsidP="0000156C">
      <w:pPr>
        <w:spacing w:after="0" w:line="240" w:lineRule="auto"/>
        <w:jc w:val="both"/>
        <w:rPr>
          <w:rFonts w:ascii="Cambria" w:hAnsi="Cambria"/>
          <w:sz w:val="14"/>
          <w:szCs w:val="16"/>
        </w:rPr>
      </w:pPr>
    </w:p>
    <w:p w14:paraId="30244341" w14:textId="3554374F" w:rsidR="00984D3E" w:rsidRDefault="00FC4913" w:rsidP="00984D3E">
      <w:pPr>
        <w:spacing w:after="0" w:line="240" w:lineRule="auto"/>
        <w:jc w:val="both"/>
        <w:rPr>
          <w:rFonts w:ascii="Cambria" w:hAnsi="Cambria"/>
          <w:b/>
          <w:bCs/>
          <w:sz w:val="20"/>
          <w:lang w:val="en-ID"/>
        </w:rPr>
      </w:pPr>
      <w:r w:rsidRPr="00FC4913">
        <w:rPr>
          <w:rFonts w:ascii="Cambria" w:hAnsi="Cambria"/>
          <w:b/>
          <w:bCs/>
          <w:sz w:val="20"/>
        </w:rPr>
        <w:t xml:space="preserve">3.2 </w:t>
      </w:r>
      <w:r w:rsidRPr="00FC4913">
        <w:rPr>
          <w:rFonts w:ascii="Cambria" w:hAnsi="Cambria"/>
          <w:b/>
          <w:bCs/>
          <w:sz w:val="20"/>
          <w:lang w:val="en-ID"/>
        </w:rPr>
        <w:t>Sensitivity of OWQI Formula</w:t>
      </w:r>
    </w:p>
    <w:p w14:paraId="358709DB" w14:textId="07F0EDB6" w:rsidR="00984D3E" w:rsidRDefault="00984D3E" w:rsidP="00984D3E">
      <w:pPr>
        <w:spacing w:after="0" w:line="240" w:lineRule="auto"/>
        <w:ind w:firstLine="426"/>
        <w:jc w:val="both"/>
        <w:rPr>
          <w:rFonts w:asciiTheme="majorHAnsi" w:hAnsiTheme="majorHAnsi"/>
          <w:sz w:val="20"/>
          <w:szCs w:val="20"/>
        </w:rPr>
      </w:pPr>
      <w:r w:rsidRPr="00984D3E">
        <w:rPr>
          <w:rFonts w:asciiTheme="majorHAnsi" w:hAnsiTheme="majorHAnsi"/>
          <w:sz w:val="20"/>
          <w:szCs w:val="20"/>
        </w:rPr>
        <w:t xml:space="preserve">In the OWQI method, the simulation results of scenario I, II and III parameters show results that are not much different as shown in Figure 1. Out of the five sampling stations, the findings reveal that the WQI value is below the part of the graph that indicates that the WQI value is low and the water quality results are poor. The results of scenario I and II WQI values do not show significant differences and even the values tend to be the same at each point in the Sumurup River and the sample points in the Seropan Underground River. In scenario III, the resulting WQI value experienced a slight increase with a better value, this change shows that the selected parameters greatly affect the results of the OWQI value. This also means that the OWQI calculation formula takes into account the equal contribution of each parameter because this method does not involve parameter weighting. Unfortunately, the OWQI formula is not sensitive enough to provide an evaluation of the water quality in the Sumurup River and is not representative for the quality assessment of the Seropan Underground River. The </w:t>
      </w:r>
      <w:r w:rsidRPr="00984D3E">
        <w:rPr>
          <w:rFonts w:asciiTheme="majorHAnsi" w:hAnsiTheme="majorHAnsi"/>
          <w:sz w:val="20"/>
          <w:szCs w:val="20"/>
        </w:rPr>
        <w:t>WQI value is only based on the conversion of parameter concentrations to SubIndex values so that this method is considered less able to show fluctuations in water quality (Marselina et al., 2022) in the Sumurup River. The formula used in this method causes the method to only show the impact of one water quality parameter (Marselina et al., 2022) which causes low WQI results. </w:t>
      </w:r>
    </w:p>
    <w:p w14:paraId="3A7ADDC3" w14:textId="169A6486" w:rsidR="00CC1CED" w:rsidRDefault="00E4105F" w:rsidP="00CC1CED">
      <w:pPr>
        <w:spacing w:after="0" w:line="240" w:lineRule="auto"/>
        <w:ind w:firstLine="426"/>
        <w:jc w:val="both"/>
        <w:rPr>
          <w:rFonts w:asciiTheme="majorHAnsi" w:hAnsiTheme="majorHAnsi"/>
          <w:sz w:val="20"/>
          <w:szCs w:val="20"/>
        </w:rPr>
      </w:pPr>
      <w:r w:rsidRPr="00E4105F">
        <w:rPr>
          <w:rFonts w:asciiTheme="majorHAnsi" w:hAnsiTheme="majorHAnsi"/>
          <w:sz w:val="20"/>
          <w:szCs w:val="20"/>
        </w:rPr>
        <w:t>Based on the above review, it can be said that the OWQI evaluation method is unsuitable since it does not depict the variability of water quality in the Sumurup River and does not depict typical water quality in the Seropan Underground River. The water quality data is nearly always lower as evidenced in the water quality status in the Very Poor category by Cude (2001), and the sub-index equation utilized in this method is too ideal to be applied to the research location.  Additionally, the lowest value is that the sub-indices obtained from different places are nearly always the same. As a result, there was some similarity in the OWQI calculations' outputs.</w:t>
      </w:r>
    </w:p>
    <w:p w14:paraId="59E4B269" w14:textId="359D4BAC" w:rsidR="00984D3E" w:rsidRDefault="00984D3E" w:rsidP="00984D3E">
      <w:pPr>
        <w:spacing w:after="0" w:line="240" w:lineRule="auto"/>
        <w:ind w:firstLine="426"/>
        <w:jc w:val="both"/>
        <w:rPr>
          <w:rFonts w:asciiTheme="majorHAnsi" w:hAnsiTheme="majorHAnsi"/>
          <w:sz w:val="20"/>
          <w:szCs w:val="20"/>
        </w:rPr>
      </w:pPr>
    </w:p>
    <w:p w14:paraId="6E6CE40B" w14:textId="62755CAD" w:rsidR="00984D3E" w:rsidRDefault="00984D3E" w:rsidP="00984D3E">
      <w:pPr>
        <w:spacing w:after="0" w:line="240" w:lineRule="auto"/>
        <w:ind w:firstLine="426"/>
        <w:jc w:val="both"/>
        <w:rPr>
          <w:rFonts w:asciiTheme="majorHAnsi" w:hAnsiTheme="majorHAnsi"/>
          <w:sz w:val="20"/>
          <w:szCs w:val="20"/>
        </w:rPr>
      </w:pPr>
    </w:p>
    <w:p w14:paraId="4B713B3A" w14:textId="7FA8EDAE" w:rsidR="00984D3E" w:rsidRDefault="00984D3E" w:rsidP="00984D3E">
      <w:pPr>
        <w:spacing w:after="0" w:line="240" w:lineRule="auto"/>
        <w:ind w:firstLine="426"/>
        <w:jc w:val="both"/>
        <w:rPr>
          <w:rFonts w:asciiTheme="majorHAnsi" w:hAnsiTheme="majorHAnsi"/>
          <w:sz w:val="20"/>
          <w:szCs w:val="20"/>
        </w:rPr>
      </w:pPr>
    </w:p>
    <w:p w14:paraId="0EB327EC" w14:textId="5F540D4C" w:rsidR="00E4105F" w:rsidRDefault="00E4105F" w:rsidP="00984D3E">
      <w:pPr>
        <w:spacing w:after="0" w:line="240" w:lineRule="auto"/>
        <w:ind w:firstLine="426"/>
        <w:jc w:val="both"/>
        <w:rPr>
          <w:rFonts w:asciiTheme="majorHAnsi" w:hAnsiTheme="majorHAnsi"/>
          <w:sz w:val="20"/>
          <w:szCs w:val="20"/>
        </w:rPr>
      </w:pPr>
    </w:p>
    <w:p w14:paraId="368F141F" w14:textId="2A03B83D" w:rsidR="00E4105F" w:rsidRDefault="00E4105F" w:rsidP="00984D3E">
      <w:pPr>
        <w:spacing w:after="0" w:line="240" w:lineRule="auto"/>
        <w:ind w:firstLine="426"/>
        <w:jc w:val="both"/>
        <w:rPr>
          <w:rFonts w:asciiTheme="majorHAnsi" w:hAnsiTheme="majorHAnsi"/>
          <w:sz w:val="20"/>
          <w:szCs w:val="20"/>
        </w:rPr>
      </w:pPr>
    </w:p>
    <w:p w14:paraId="6BBFC0DE" w14:textId="3656F425" w:rsidR="00E4105F" w:rsidRDefault="00E4105F" w:rsidP="00984D3E">
      <w:pPr>
        <w:spacing w:after="0" w:line="240" w:lineRule="auto"/>
        <w:ind w:firstLine="426"/>
        <w:jc w:val="both"/>
        <w:rPr>
          <w:rFonts w:asciiTheme="majorHAnsi" w:hAnsiTheme="majorHAnsi"/>
          <w:sz w:val="20"/>
          <w:szCs w:val="20"/>
        </w:rPr>
      </w:pPr>
    </w:p>
    <w:p w14:paraId="40E0EDB5" w14:textId="100C106C" w:rsidR="00E4105F" w:rsidRDefault="00E4105F" w:rsidP="00984D3E">
      <w:pPr>
        <w:spacing w:after="0" w:line="240" w:lineRule="auto"/>
        <w:ind w:firstLine="426"/>
        <w:jc w:val="both"/>
        <w:rPr>
          <w:rFonts w:asciiTheme="majorHAnsi" w:hAnsiTheme="majorHAnsi"/>
          <w:sz w:val="20"/>
          <w:szCs w:val="20"/>
        </w:rPr>
      </w:pPr>
    </w:p>
    <w:p w14:paraId="39DEC6A4" w14:textId="7A85AAE6" w:rsidR="00E4105F" w:rsidRDefault="00E4105F" w:rsidP="00984D3E">
      <w:pPr>
        <w:spacing w:after="0" w:line="240" w:lineRule="auto"/>
        <w:ind w:firstLine="426"/>
        <w:jc w:val="both"/>
        <w:rPr>
          <w:rFonts w:asciiTheme="majorHAnsi" w:hAnsiTheme="majorHAnsi"/>
          <w:sz w:val="20"/>
          <w:szCs w:val="20"/>
        </w:rPr>
      </w:pPr>
    </w:p>
    <w:p w14:paraId="74FA2B5E" w14:textId="77777777" w:rsidR="0071611B" w:rsidRDefault="0071611B" w:rsidP="00984D3E">
      <w:pPr>
        <w:spacing w:after="0" w:line="240" w:lineRule="auto"/>
        <w:ind w:firstLine="426"/>
        <w:jc w:val="both"/>
        <w:rPr>
          <w:rFonts w:asciiTheme="majorHAnsi" w:hAnsiTheme="majorHAnsi"/>
          <w:sz w:val="20"/>
          <w:szCs w:val="20"/>
        </w:rPr>
      </w:pPr>
    </w:p>
    <w:p w14:paraId="289342B1" w14:textId="1FC9C266" w:rsidR="00E4105F" w:rsidRDefault="00E4105F" w:rsidP="00984D3E">
      <w:pPr>
        <w:spacing w:after="0" w:line="240" w:lineRule="auto"/>
        <w:ind w:firstLine="426"/>
        <w:jc w:val="both"/>
        <w:rPr>
          <w:ins w:id="119" w:author="almira.rahma.h" w:date="2024-03-17T15:55:00Z"/>
          <w:rFonts w:asciiTheme="majorHAnsi" w:hAnsiTheme="majorHAnsi"/>
          <w:sz w:val="20"/>
          <w:szCs w:val="20"/>
        </w:rPr>
      </w:pPr>
    </w:p>
    <w:p w14:paraId="1A3387EB" w14:textId="15E3510E" w:rsidR="00D929E7" w:rsidRDefault="00D929E7" w:rsidP="00984D3E">
      <w:pPr>
        <w:spacing w:after="0" w:line="240" w:lineRule="auto"/>
        <w:ind w:firstLine="426"/>
        <w:jc w:val="both"/>
        <w:rPr>
          <w:ins w:id="120" w:author="almira.rahma.h" w:date="2024-03-17T15:55:00Z"/>
          <w:rFonts w:asciiTheme="majorHAnsi" w:hAnsiTheme="majorHAnsi"/>
          <w:sz w:val="20"/>
          <w:szCs w:val="20"/>
        </w:rPr>
      </w:pPr>
    </w:p>
    <w:p w14:paraId="4CA94374" w14:textId="77777777" w:rsidR="00D929E7" w:rsidRDefault="00D929E7" w:rsidP="00984D3E">
      <w:pPr>
        <w:spacing w:after="0" w:line="240" w:lineRule="auto"/>
        <w:ind w:firstLine="426"/>
        <w:jc w:val="both"/>
        <w:rPr>
          <w:rFonts w:asciiTheme="majorHAnsi" w:hAnsiTheme="majorHAnsi"/>
          <w:sz w:val="20"/>
          <w:szCs w:val="20"/>
        </w:rPr>
      </w:pPr>
    </w:p>
    <w:p w14:paraId="1DEB3770" w14:textId="63BA949C" w:rsidR="00E4105F" w:rsidRDefault="00E4105F" w:rsidP="00984D3E">
      <w:pPr>
        <w:spacing w:after="0" w:line="240" w:lineRule="auto"/>
        <w:ind w:firstLine="426"/>
        <w:jc w:val="both"/>
        <w:rPr>
          <w:rFonts w:asciiTheme="majorHAnsi" w:hAnsiTheme="majorHAnsi"/>
          <w:sz w:val="20"/>
          <w:szCs w:val="20"/>
        </w:rPr>
      </w:pPr>
    </w:p>
    <w:p w14:paraId="07E4051C" w14:textId="51A4ADE1" w:rsidR="00E4105F" w:rsidRDefault="00E4105F" w:rsidP="00984D3E">
      <w:pPr>
        <w:spacing w:after="0" w:line="240" w:lineRule="auto"/>
        <w:ind w:firstLine="426"/>
        <w:jc w:val="both"/>
        <w:rPr>
          <w:rFonts w:asciiTheme="majorHAnsi" w:hAnsiTheme="majorHAnsi"/>
          <w:sz w:val="20"/>
          <w:szCs w:val="20"/>
        </w:rPr>
      </w:pPr>
    </w:p>
    <w:p w14:paraId="35AF7F1C" w14:textId="28AC1E01" w:rsidR="00E4105F" w:rsidRDefault="00E4105F" w:rsidP="00984D3E">
      <w:pPr>
        <w:spacing w:after="0" w:line="240" w:lineRule="auto"/>
        <w:ind w:firstLine="426"/>
        <w:jc w:val="both"/>
        <w:rPr>
          <w:rFonts w:asciiTheme="majorHAnsi" w:hAnsiTheme="majorHAnsi"/>
          <w:sz w:val="20"/>
          <w:szCs w:val="20"/>
        </w:rPr>
      </w:pPr>
    </w:p>
    <w:p w14:paraId="6E07D51E" w14:textId="3D87C80D" w:rsidR="00E4105F" w:rsidRDefault="00E4105F" w:rsidP="00984D3E">
      <w:pPr>
        <w:spacing w:after="0" w:line="240" w:lineRule="auto"/>
        <w:ind w:firstLine="426"/>
        <w:jc w:val="both"/>
        <w:rPr>
          <w:rFonts w:asciiTheme="majorHAnsi" w:hAnsiTheme="majorHAnsi"/>
          <w:sz w:val="20"/>
          <w:szCs w:val="20"/>
        </w:rPr>
      </w:pPr>
    </w:p>
    <w:p w14:paraId="1D1260C8" w14:textId="6517AC20" w:rsidR="00E4105F" w:rsidRDefault="00E4105F" w:rsidP="00984D3E">
      <w:pPr>
        <w:spacing w:after="0" w:line="240" w:lineRule="auto"/>
        <w:ind w:firstLine="426"/>
        <w:jc w:val="both"/>
        <w:rPr>
          <w:rFonts w:asciiTheme="majorHAnsi" w:hAnsiTheme="majorHAnsi"/>
          <w:sz w:val="20"/>
          <w:szCs w:val="20"/>
        </w:rPr>
      </w:pPr>
    </w:p>
    <w:p w14:paraId="58332ECD" w14:textId="3E974CE2" w:rsidR="00E4105F" w:rsidRDefault="00E4105F" w:rsidP="00984D3E">
      <w:pPr>
        <w:spacing w:after="0" w:line="240" w:lineRule="auto"/>
        <w:ind w:firstLine="426"/>
        <w:jc w:val="both"/>
        <w:rPr>
          <w:rFonts w:asciiTheme="majorHAnsi" w:hAnsiTheme="majorHAnsi"/>
          <w:sz w:val="20"/>
          <w:szCs w:val="20"/>
        </w:rPr>
      </w:pPr>
    </w:p>
    <w:p w14:paraId="4D6D4ED8" w14:textId="61F93BE9" w:rsidR="00E4105F" w:rsidRDefault="00A84864" w:rsidP="00984D3E">
      <w:pPr>
        <w:spacing w:after="0" w:line="240" w:lineRule="auto"/>
        <w:ind w:firstLine="426"/>
        <w:jc w:val="both"/>
        <w:rPr>
          <w:rFonts w:asciiTheme="majorHAnsi" w:hAnsiTheme="majorHAnsi"/>
          <w:sz w:val="20"/>
          <w:szCs w:val="20"/>
        </w:rPr>
      </w:pPr>
      <w:r w:rsidRPr="00984D3E">
        <w:rPr>
          <w:rFonts w:asciiTheme="majorHAnsi" w:hAnsiTheme="majorHAnsi"/>
          <w:noProof/>
          <w:sz w:val="18"/>
          <w:szCs w:val="18"/>
        </w:rPr>
        <w:lastRenderedPageBreak/>
        <mc:AlternateContent>
          <mc:Choice Requires="wpg">
            <w:drawing>
              <wp:anchor distT="0" distB="0" distL="114300" distR="114300" simplePos="0" relativeHeight="251662336" behindDoc="0" locked="0" layoutInCell="1" allowOverlap="1" wp14:anchorId="1EB8ACCF" wp14:editId="62172D71">
                <wp:simplePos x="0" y="0"/>
                <wp:positionH relativeFrom="column">
                  <wp:posOffset>3253105</wp:posOffset>
                </wp:positionH>
                <wp:positionV relativeFrom="paragraph">
                  <wp:posOffset>1725930</wp:posOffset>
                </wp:positionV>
                <wp:extent cx="2599690" cy="3253740"/>
                <wp:effectExtent l="0" t="0" r="0" b="381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9690" cy="3253740"/>
                          <a:chOff x="0" y="0"/>
                          <a:chExt cx="2757519" cy="2429311"/>
                        </a:xfrm>
                      </wpg:grpSpPr>
                      <wpg:graphicFrame>
                        <wpg:cNvPr id="9" name="Chart 9"/>
                        <wpg:cNvFrPr/>
                        <wpg:xfrm>
                          <a:off x="0" y="23297"/>
                          <a:ext cx="885190" cy="2406014"/>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0" name="Chart 10"/>
                        <wpg:cNvFrPr/>
                        <wpg:xfrm>
                          <a:off x="943521" y="0"/>
                          <a:ext cx="847725" cy="2428240"/>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1" name="Chart 11"/>
                        <wpg:cNvFrPr/>
                        <wpg:xfrm>
                          <a:off x="1881218" y="0"/>
                          <a:ext cx="876301" cy="2427605"/>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14:sizeRelH relativeFrom="page">
                  <wp14:pctWidth>0</wp14:pctWidth>
                </wp14:sizeRelH>
                <wp14:sizeRelV relativeFrom="margin">
                  <wp14:pctHeight>0</wp14:pctHeight>
                </wp14:sizeRelV>
              </wp:anchor>
            </w:drawing>
          </mc:Choice>
          <mc:Fallback>
            <w:pict>
              <v:group w14:anchorId="2421F49A" id="Group 8" o:spid="_x0000_s1026" style="position:absolute;margin-left:256.15pt;margin-top:135.9pt;width:204.7pt;height:256.2pt;z-index:251662336;mso-height-relative:margin" coordsize="27575,24293" o:gfxdata="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 o:spid="_x0000_s1027" type="#_x0000_t75" style="position:absolute;top:227;width:8858;height:24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">
                  <v:imagedata r:id="rId22" o:title=""/>
                  <o:lock v:ext="edit" aspectratio="f"/>
                </v:shape>
                <v:shape id="Chart 10" o:spid="_x0000_s1028" type="#_x0000_t75" style="position:absolute;left:9375;width:8536;height:24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">
                  <v:imagedata r:id="rId23" o:title=""/>
                  <o:lock v:ext="edit" aspectratio="f"/>
                </v:shape>
                <v:shape id="Chart 11" o:spid="_x0000_s1029" type="#_x0000_t75" style="position:absolute;left:18751;width:8794;height:24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">
                  <v:imagedata r:id="rId24" o:title=""/>
                  <o:lock v:ext="edit" aspectratio="f"/>
                </v:shape>
                <w10:wrap type="topAndBottom"/>
              </v:group>
            </w:pict>
          </mc:Fallback>
        </mc:AlternateContent>
      </w:r>
      <w:r w:rsidR="0071611B" w:rsidRPr="00984D3E">
        <w:rPr>
          <w:rFonts w:asciiTheme="majorHAnsi" w:hAnsiTheme="majorHAnsi"/>
          <w:noProof/>
          <w:sz w:val="20"/>
          <w:szCs w:val="20"/>
        </w:rPr>
        <mc:AlternateContent>
          <mc:Choice Requires="wpg">
            <w:drawing>
              <wp:anchor distT="0" distB="0" distL="114300" distR="114300" simplePos="0" relativeHeight="251665408" behindDoc="0" locked="0" layoutInCell="1" allowOverlap="1" wp14:anchorId="0926C72D" wp14:editId="68A78D62">
                <wp:simplePos x="0" y="0"/>
                <wp:positionH relativeFrom="column">
                  <wp:posOffset>0</wp:posOffset>
                </wp:positionH>
                <wp:positionV relativeFrom="paragraph">
                  <wp:posOffset>278765</wp:posOffset>
                </wp:positionV>
                <wp:extent cx="2940685" cy="3255645"/>
                <wp:effectExtent l="0" t="0" r="0" b="190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0685" cy="3255645"/>
                          <a:chOff x="0" y="0"/>
                          <a:chExt cx="2953953" cy="2595913"/>
                        </a:xfrm>
                      </wpg:grpSpPr>
                      <wpg:graphicFrame>
                        <wpg:cNvPr id="5" name="Chart 5"/>
                        <wpg:cNvFrPr/>
                        <wpg:xfrm>
                          <a:off x="0" y="33688"/>
                          <a:ext cx="1061720" cy="2562225"/>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6" name="Chart 6"/>
                        <wpg:cNvFrPr/>
                        <wpg:xfrm>
                          <a:off x="1944303" y="0"/>
                          <a:ext cx="1009650" cy="2542541"/>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7" name="Chart 7"/>
                        <wpg:cNvFrPr/>
                        <wpg:xfrm>
                          <a:off x="1020278" y="0"/>
                          <a:ext cx="971550" cy="2595245"/>
                        </wpg:xfrm>
                        <a:graphic>
                          <a:graphicData uri="http://schemas.openxmlformats.org/drawingml/2006/chart">
                            <c:chart xmlns:c="http://schemas.openxmlformats.org/drawingml/2006/chart" xmlns:r="http://schemas.openxmlformats.org/officeDocument/2006/relationships" r:id="rId27"/>
                          </a:graphicData>
                        </a:graphic>
                      </wpg:graphicFrame>
                    </wpg:wgp>
                  </a:graphicData>
                </a:graphic>
                <wp14:sizeRelH relativeFrom="margin">
                  <wp14:pctWidth>0</wp14:pctWidth>
                </wp14:sizeRelH>
                <wp14:sizeRelV relativeFrom="margin">
                  <wp14:pctHeight>0</wp14:pctHeight>
                </wp14:sizeRelV>
              </wp:anchor>
            </w:drawing>
          </mc:Choice>
          <mc:Fallback>
            <w:pict>
              <v:group w14:anchorId="2453BF70" id="Group 4" o:spid="_x0000_s1026" style="position:absolute;margin-left:0;margin-top:21.95pt;width:231.55pt;height:256.35pt;z-index:251665408;mso-width-relative:margin;mso-height-relative:margin" coordsize="29539,25959" o:gfxdata="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CNsBSeABgAAVBsAABwAAABkcnMvdGhlbWUvdGhlbWVPdmVy&#10;cmlkZTI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27" type="#_x0000_t75" style="position:absolute;top:291;width:10593;height:256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">
                  <v:imagedata r:id="rId28" o:title=""/>
                  <o:lock v:ext="edit" aspectratio="f"/>
                </v:shape>
                <v:shape id="Chart 6" o:spid="_x0000_s1028" type="#_x0000_t75" style="position:absolute;left:19411;width:10104;height:25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">
                  <v:imagedata r:id="rId29" o:title=""/>
                  <o:lock v:ext="edit" aspectratio="f"/>
                </v:shape>
                <v:shape id="Chart 7" o:spid="_x0000_s1029" type="#_x0000_t75" style="position:absolute;left:10165;width:9736;height:25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">
                  <v:imagedata r:id="rId30" o:title=""/>
                  <o:lock v:ext="edit" aspectratio="f"/>
                </v:shape>
                <w10:wrap type="topAndBottom"/>
              </v:group>
            </w:pict>
          </mc:Fallback>
        </mc:AlternateContent>
      </w:r>
    </w:p>
    <w:p w14:paraId="41F7E36A" w14:textId="13E37EA0" w:rsidR="00984D3E" w:rsidRPr="00984D3E" w:rsidRDefault="00984D3E" w:rsidP="00984D3E">
      <w:pPr>
        <w:spacing w:after="0" w:line="240" w:lineRule="auto"/>
        <w:jc w:val="both"/>
        <w:rPr>
          <w:rFonts w:asciiTheme="majorHAnsi" w:hAnsiTheme="majorHAnsi"/>
          <w:sz w:val="18"/>
          <w:szCs w:val="18"/>
        </w:rPr>
      </w:pPr>
      <w:r w:rsidRPr="00984D3E">
        <w:rPr>
          <w:rFonts w:asciiTheme="majorHAnsi" w:hAnsiTheme="majorHAnsi"/>
          <w:b/>
          <w:bCs/>
          <w:sz w:val="18"/>
          <w:szCs w:val="18"/>
        </w:rPr>
        <w:t>Figure 2.</w:t>
      </w:r>
      <w:r w:rsidRPr="00984D3E">
        <w:rPr>
          <w:rFonts w:asciiTheme="majorHAnsi" w:hAnsiTheme="majorHAnsi"/>
          <w:sz w:val="18"/>
          <w:szCs w:val="18"/>
        </w:rPr>
        <w:t xml:space="preserve"> OWQI Parameter Simulation</w:t>
      </w:r>
    </w:p>
    <w:p w14:paraId="5DDC27CE" w14:textId="52842D2A" w:rsidR="00984D3E" w:rsidRDefault="00984D3E" w:rsidP="00984D3E">
      <w:pPr>
        <w:spacing w:after="0" w:line="240" w:lineRule="auto"/>
        <w:ind w:firstLine="360"/>
        <w:jc w:val="both"/>
        <w:rPr>
          <w:rFonts w:asciiTheme="majorHAnsi" w:hAnsiTheme="majorHAnsi"/>
          <w:sz w:val="20"/>
          <w:szCs w:val="20"/>
        </w:rPr>
      </w:pPr>
    </w:p>
    <w:p w14:paraId="61F002EB" w14:textId="77777777" w:rsidR="00984D3E" w:rsidRPr="00984D3E" w:rsidRDefault="00984D3E" w:rsidP="00984D3E">
      <w:pPr>
        <w:spacing w:after="0" w:line="240" w:lineRule="auto"/>
        <w:jc w:val="both"/>
        <w:rPr>
          <w:rFonts w:asciiTheme="majorHAnsi" w:hAnsiTheme="majorHAnsi"/>
          <w:b/>
          <w:bCs/>
          <w:sz w:val="20"/>
          <w:szCs w:val="20"/>
          <w:lang w:val="en-ID"/>
        </w:rPr>
      </w:pPr>
      <w:r w:rsidRPr="00984D3E">
        <w:rPr>
          <w:rFonts w:asciiTheme="majorHAnsi" w:hAnsiTheme="majorHAnsi"/>
          <w:b/>
          <w:bCs/>
          <w:sz w:val="20"/>
          <w:szCs w:val="20"/>
        </w:rPr>
        <w:t xml:space="preserve">3.3 </w:t>
      </w:r>
      <w:r w:rsidRPr="00984D3E">
        <w:rPr>
          <w:rFonts w:asciiTheme="majorHAnsi" w:hAnsiTheme="majorHAnsi"/>
          <w:b/>
          <w:bCs/>
          <w:sz w:val="20"/>
          <w:szCs w:val="20"/>
          <w:lang w:val="en-ID"/>
        </w:rPr>
        <w:t>Sensitivity of NSF-WQI Formula</w:t>
      </w:r>
    </w:p>
    <w:p w14:paraId="4FACDF97" w14:textId="37303677" w:rsidR="00984D3E" w:rsidRPr="00984D3E" w:rsidRDefault="00984D3E" w:rsidP="00984D3E">
      <w:pPr>
        <w:spacing w:after="0" w:line="240" w:lineRule="auto"/>
        <w:ind w:firstLine="360"/>
        <w:jc w:val="both"/>
        <w:rPr>
          <w:rFonts w:asciiTheme="majorHAnsi" w:hAnsiTheme="majorHAnsi"/>
          <w:sz w:val="20"/>
          <w:szCs w:val="20"/>
        </w:rPr>
      </w:pPr>
      <w:r w:rsidRPr="00984D3E">
        <w:rPr>
          <w:rFonts w:asciiTheme="majorHAnsi" w:hAnsiTheme="majorHAnsi"/>
          <w:sz w:val="20"/>
          <w:szCs w:val="20"/>
        </w:rPr>
        <w:t>In the NSF-WQI method, the results of scenario I, II and III parameter simulations produce values that are not much different. The distribution of WQI values is at the top of the graph which indicates a high WQI value and good water quality. From 5 sample points, the NSF-WQI method is able to show fluctuations and changes in water quality along the sampling points in the Sumurup River, besides that the WQI results are also considered representative enough to show the water quality of the Seropan Underground River. Based on this review, it can be said that the NSF-WQI method is a method that is suitable or appropriate for the study area because it can show water quality accurately. This is influenced by the NSF-WQI calculation formula which involves a weighting system on water quality parameters, so that it can be reviewed which parameters have the most influence on water quality. The method being used aggregation technique is simple and easy to implement (Marselina et al., 2022). However, the determination of parameter weights is subjective so it is very sensitive to the study area. The NSF-WQI method is able to show fluctuations in water quality in the Sumurup River and also shows the appropriate water quality for the Seropan Underground River. This is possible because the parameter weights used are suitable for the study area so as to produce the right values. WQI values that tend to produce similar values between scenarios indicate that the NSF-WQI formula is effective enough to assess water quality status regardless of the number of parameters used.</w:t>
      </w:r>
    </w:p>
    <w:p w14:paraId="4CA17A88" w14:textId="15FE9079" w:rsidR="00984D3E" w:rsidRDefault="00984D3E" w:rsidP="00A84864">
      <w:pPr>
        <w:spacing w:after="0" w:line="240" w:lineRule="auto"/>
        <w:ind w:firstLine="360"/>
        <w:jc w:val="both"/>
        <w:rPr>
          <w:rFonts w:asciiTheme="majorHAnsi" w:hAnsiTheme="majorHAnsi"/>
          <w:sz w:val="20"/>
          <w:szCs w:val="20"/>
        </w:rPr>
      </w:pPr>
      <w:r w:rsidRPr="00984D3E">
        <w:rPr>
          <w:rFonts w:asciiTheme="majorHAnsi" w:hAnsiTheme="majorHAnsi"/>
          <w:sz w:val="20"/>
          <w:szCs w:val="20"/>
        </w:rPr>
        <w:t xml:space="preserve">The NSF-WQI method is considered suitable for use in surface water in Indonesia where similar research has been conducted by Marselina et al </w:t>
      </w:r>
      <w:r w:rsidRPr="00984D3E">
        <w:rPr>
          <w:rFonts w:asciiTheme="majorHAnsi" w:hAnsiTheme="majorHAnsi"/>
          <w:sz w:val="20"/>
          <w:szCs w:val="20"/>
        </w:rPr>
        <w:t>(2022) in the Citarum River with the same result that NSF-WQI is the most suitable method. In this study, NSF-WQI also proved to be an effective technique for assessing the water quality in underground rivers. This is indicated by the calculation results that produce the highest values for the three parameter simulations based on the designation of underground river water as one of the water sources. Similar research indicates that the NSF WQI leads to the highest qualitative classification, whereas the Oregon WQI leads to the lowest (Akkonyulu et al., 2012).</w:t>
      </w:r>
    </w:p>
    <w:p w14:paraId="028C494D" w14:textId="5134AB99" w:rsidR="0071611B" w:rsidRPr="00984D3E" w:rsidRDefault="00A84864" w:rsidP="00A84864">
      <w:pPr>
        <w:spacing w:after="0" w:line="240" w:lineRule="auto"/>
        <w:jc w:val="both"/>
        <w:rPr>
          <w:rFonts w:asciiTheme="majorHAnsi" w:hAnsiTheme="majorHAnsi"/>
          <w:sz w:val="20"/>
          <w:szCs w:val="20"/>
        </w:rPr>
      </w:pPr>
      <w:r w:rsidRPr="00984D3E">
        <w:rPr>
          <w:rFonts w:asciiTheme="majorHAnsi" w:hAnsiTheme="majorHAnsi"/>
          <w:b/>
          <w:bCs/>
          <w:sz w:val="18"/>
          <w:szCs w:val="18"/>
        </w:rPr>
        <w:t>Figure 3.</w:t>
      </w:r>
      <w:r w:rsidRPr="00984D3E">
        <w:rPr>
          <w:rFonts w:asciiTheme="majorHAnsi" w:hAnsiTheme="majorHAnsi"/>
          <w:sz w:val="18"/>
          <w:szCs w:val="18"/>
        </w:rPr>
        <w:t xml:space="preserve"> NSF-WQI Parameter Simulation</w:t>
      </w:r>
    </w:p>
    <w:p w14:paraId="066AFB3B" w14:textId="77777777" w:rsidR="00A84864" w:rsidRDefault="00A84864" w:rsidP="00984D3E">
      <w:pPr>
        <w:spacing w:after="0" w:line="240" w:lineRule="auto"/>
        <w:jc w:val="both"/>
        <w:rPr>
          <w:rFonts w:asciiTheme="majorHAnsi" w:hAnsiTheme="majorHAnsi"/>
          <w:b/>
          <w:bCs/>
          <w:sz w:val="20"/>
          <w:szCs w:val="20"/>
        </w:rPr>
      </w:pPr>
    </w:p>
    <w:p w14:paraId="69E69ACE" w14:textId="317C3E33" w:rsidR="00984D3E" w:rsidRPr="00984D3E" w:rsidRDefault="00984D3E" w:rsidP="00984D3E">
      <w:pPr>
        <w:spacing w:after="0" w:line="240" w:lineRule="auto"/>
        <w:jc w:val="both"/>
        <w:rPr>
          <w:rFonts w:asciiTheme="majorHAnsi" w:hAnsiTheme="majorHAnsi"/>
          <w:b/>
          <w:bCs/>
          <w:sz w:val="20"/>
          <w:szCs w:val="20"/>
          <w:lang w:val="en-ID"/>
        </w:rPr>
      </w:pPr>
      <w:r w:rsidRPr="00984D3E">
        <w:rPr>
          <w:rFonts w:asciiTheme="majorHAnsi" w:hAnsiTheme="majorHAnsi"/>
          <w:b/>
          <w:bCs/>
          <w:sz w:val="20"/>
          <w:szCs w:val="20"/>
        </w:rPr>
        <w:t xml:space="preserve">3.4 </w:t>
      </w:r>
      <w:r w:rsidRPr="00984D3E">
        <w:rPr>
          <w:rFonts w:asciiTheme="majorHAnsi" w:hAnsiTheme="majorHAnsi"/>
          <w:b/>
          <w:bCs/>
          <w:sz w:val="20"/>
          <w:szCs w:val="20"/>
          <w:lang w:val="en-ID"/>
        </w:rPr>
        <w:t>Sensitivity of CCME-WQI Formula</w:t>
      </w:r>
    </w:p>
    <w:p w14:paraId="4ECDC426" w14:textId="78783275" w:rsidR="00984D3E" w:rsidRDefault="00984D3E" w:rsidP="00984D3E">
      <w:pPr>
        <w:spacing w:after="0" w:line="240" w:lineRule="auto"/>
        <w:ind w:firstLine="360"/>
        <w:jc w:val="both"/>
        <w:rPr>
          <w:rFonts w:asciiTheme="majorHAnsi" w:hAnsiTheme="majorHAnsi"/>
          <w:sz w:val="20"/>
          <w:szCs w:val="20"/>
        </w:rPr>
      </w:pPr>
      <w:r w:rsidRPr="00984D3E">
        <w:rPr>
          <w:rFonts w:asciiTheme="majorHAnsi" w:hAnsiTheme="majorHAnsi"/>
          <w:sz w:val="20"/>
          <w:szCs w:val="20"/>
        </w:rPr>
        <w:t xml:space="preserve">In the CCME-WQI method, the WQI results of scenarios I, II and III provide fluctuating values based on variations in the number of parameters when viewed from Figure 3. It can be seen that the IKA results from 5 sample points for scenario I, the data are clustered at the bottom of the graph which indicates the low results of the WQI calculation. The fluctuation of values generated in the CCME-WQI scenario indicates that the number of parameters affects the results of water quality status. The more water quality parameters tested, the more parameters will exceed the quality standard threshold, thus affecting the calculation and final result of the Water Quality Index value. This is because the CCME-WQI calculation involves statistical calculations, causing the WQI value generated from the CCME-WQI method to differ significantly from the NSF-WQI value. The difference in value occurs because the NSF-WQI assessment method involves weighting scores so that the calculated parameters have a significant effect on water quality. However, the calculation of scenario I using the CCME-WQI method resulted in a lower value than scenario II and the value of scenario II was lower when compared to the analysis of scenario III which </w:t>
      </w:r>
      <w:r w:rsidRPr="00984D3E">
        <w:rPr>
          <w:rFonts w:asciiTheme="majorHAnsi" w:hAnsiTheme="majorHAnsi"/>
          <w:sz w:val="20"/>
          <w:szCs w:val="20"/>
        </w:rPr>
        <w:lastRenderedPageBreak/>
        <w:t>did not involve bacteriological parameters in the calculation. This indicates that the CCME-WQI method is able to show the impact of water quality parameters on water quality status. </w:t>
      </w:r>
    </w:p>
    <w:p w14:paraId="0C6C5912" w14:textId="6636D766" w:rsidR="00984D3E" w:rsidRDefault="0005633C" w:rsidP="00984D3E">
      <w:pPr>
        <w:spacing w:after="0" w:line="240" w:lineRule="auto"/>
        <w:ind w:firstLine="360"/>
        <w:jc w:val="both"/>
        <w:rPr>
          <w:rFonts w:asciiTheme="majorHAnsi" w:hAnsiTheme="majorHAnsi"/>
          <w:sz w:val="20"/>
          <w:szCs w:val="20"/>
        </w:rPr>
      </w:pPr>
      <w:r w:rsidRPr="00984D3E">
        <w:rPr>
          <w:rFonts w:asciiTheme="majorHAnsi" w:hAnsiTheme="majorHAnsi"/>
          <w:b/>
          <w:bCs/>
          <w:noProof/>
          <w:sz w:val="20"/>
          <w:szCs w:val="20"/>
        </w:rPr>
        <mc:AlternateContent>
          <mc:Choice Requires="wpg">
            <w:drawing>
              <wp:anchor distT="0" distB="0" distL="114300" distR="114300" simplePos="0" relativeHeight="251664384" behindDoc="0" locked="0" layoutInCell="1" allowOverlap="1" wp14:anchorId="41E35C0E" wp14:editId="2608C538">
                <wp:simplePos x="0" y="0"/>
                <wp:positionH relativeFrom="column">
                  <wp:posOffset>-147637</wp:posOffset>
                </wp:positionH>
                <wp:positionV relativeFrom="paragraph">
                  <wp:posOffset>159385</wp:posOffset>
                </wp:positionV>
                <wp:extent cx="3164522" cy="2940685"/>
                <wp:effectExtent l="0" t="0" r="0" b="0"/>
                <wp:wrapNone/>
                <wp:docPr id="12" name="Group 12"/>
                <wp:cNvGraphicFramePr/>
                <a:graphic xmlns:a="http://schemas.openxmlformats.org/drawingml/2006/main">
                  <a:graphicData uri="http://schemas.microsoft.com/office/word/2010/wordprocessingGroup">
                    <wpg:wgp>
                      <wpg:cNvGrpSpPr/>
                      <wpg:grpSpPr>
                        <a:xfrm>
                          <a:off x="0" y="0"/>
                          <a:ext cx="3164522" cy="2940685"/>
                          <a:chOff x="0" y="0"/>
                          <a:chExt cx="4919476" cy="3187288"/>
                        </a:xfrm>
                      </wpg:grpSpPr>
                      <wpg:graphicFrame>
                        <wpg:cNvPr id="13" name="Chart 13"/>
                        <wpg:cNvFrPr/>
                        <wpg:xfrm>
                          <a:off x="3271652" y="5938"/>
                          <a:ext cx="1647824" cy="3181350"/>
                        </wpg:xfrm>
                        <a:graphic>
                          <a:graphicData uri="http://schemas.openxmlformats.org/drawingml/2006/chart">
                            <c:chart xmlns:c="http://schemas.openxmlformats.org/drawingml/2006/chart" xmlns:r="http://schemas.openxmlformats.org/officeDocument/2006/relationships" r:id="rId31"/>
                          </a:graphicData>
                        </a:graphic>
                      </wpg:graphicFrame>
                      <wpg:graphicFrame>
                        <wpg:cNvPr id="14" name="Chart 14"/>
                        <wpg:cNvFrPr/>
                        <wpg:xfrm>
                          <a:off x="1555668" y="11875"/>
                          <a:ext cx="1714500" cy="3170555"/>
                        </wpg:xfrm>
                        <a:graphic>
                          <a:graphicData uri="http://schemas.openxmlformats.org/drawingml/2006/chart">
                            <c:chart xmlns:c="http://schemas.openxmlformats.org/drawingml/2006/chart" xmlns:r="http://schemas.openxmlformats.org/officeDocument/2006/relationships" r:id="rId32"/>
                          </a:graphicData>
                        </a:graphic>
                      </wpg:graphicFrame>
                      <wpg:graphicFrame>
                        <wpg:cNvPr id="15" name="Chart 15"/>
                        <wpg:cNvFrPr/>
                        <wpg:xfrm>
                          <a:off x="0" y="0"/>
                          <a:ext cx="1557021" cy="3176271"/>
                        </wpg:xfrm>
                        <a:graphic>
                          <a:graphicData uri="http://schemas.openxmlformats.org/drawingml/2006/chart">
                            <c:chart xmlns:c="http://schemas.openxmlformats.org/drawingml/2006/chart" xmlns:r="http://schemas.openxmlformats.org/officeDocument/2006/relationships" r:id="rId33"/>
                          </a:graphicData>
                        </a:graphic>
                      </wpg:graphicFrame>
                    </wpg:wgp>
                  </a:graphicData>
                </a:graphic>
                <wp14:sizeRelH relativeFrom="margin">
                  <wp14:pctWidth>0</wp14:pctWidth>
                </wp14:sizeRelH>
                <wp14:sizeRelV relativeFrom="margin">
                  <wp14:pctHeight>0</wp14:pctHeight>
                </wp14:sizeRelV>
              </wp:anchor>
            </w:drawing>
          </mc:Choice>
          <mc:Fallback>
            <w:pict>
              <v:group w14:anchorId="1154862D" id="Group 12" o:spid="_x0000_s1026" style="position:absolute;margin-left:-11.6pt;margin-top:12.55pt;width:249.15pt;height:231.55pt;z-index:251664384;mso-width-relative:margin;mso-height-relative:margin" coordsize="49194,31872" o:gfxdata="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">
                <v:shape id="Chart 13" o:spid="_x0000_s1027" type="#_x0000_t75" style="position:absolute;left:32694;width:16489;height:31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">
                  <v:imagedata r:id="rId34" o:title=""/>
                  <o:lock v:ext="edit" aspectratio="f"/>
                </v:shape>
                <v:shape id="Chart 14" o:spid="_x0000_s1028" type="#_x0000_t75" style="position:absolute;left:15541;top:66;width:17153;height:31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">
                  <v:imagedata r:id="rId35" o:title=""/>
                  <o:lock v:ext="edit" aspectratio="f"/>
                </v:shape>
                <v:shape id="Chart 15" o:spid="_x0000_s1029" type="#_x0000_t75" style="position:absolute;width:15541;height:31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">
                  <v:imagedata r:id="rId36" o:title=""/>
                  <o:lock v:ext="edit" aspectratio="f"/>
                </v:shape>
              </v:group>
            </w:pict>
          </mc:Fallback>
        </mc:AlternateContent>
      </w:r>
    </w:p>
    <w:p w14:paraId="7E5ACA50" w14:textId="29EC3841" w:rsidR="00984D3E" w:rsidRDefault="00984D3E" w:rsidP="00984D3E">
      <w:pPr>
        <w:spacing w:after="0" w:line="240" w:lineRule="auto"/>
        <w:ind w:firstLine="360"/>
        <w:jc w:val="both"/>
        <w:rPr>
          <w:rFonts w:asciiTheme="majorHAnsi" w:hAnsiTheme="majorHAnsi"/>
          <w:sz w:val="20"/>
          <w:szCs w:val="20"/>
        </w:rPr>
      </w:pPr>
    </w:p>
    <w:p w14:paraId="17F8E9EC" w14:textId="275CF26D" w:rsidR="00984D3E" w:rsidRDefault="00984D3E" w:rsidP="00984D3E">
      <w:pPr>
        <w:spacing w:after="0" w:line="240" w:lineRule="auto"/>
        <w:ind w:firstLine="360"/>
        <w:jc w:val="both"/>
        <w:rPr>
          <w:rFonts w:asciiTheme="majorHAnsi" w:hAnsiTheme="majorHAnsi"/>
          <w:sz w:val="20"/>
          <w:szCs w:val="20"/>
        </w:rPr>
      </w:pPr>
    </w:p>
    <w:p w14:paraId="0E312883" w14:textId="304A3721" w:rsidR="00984D3E" w:rsidRDefault="00984D3E" w:rsidP="00984D3E">
      <w:pPr>
        <w:spacing w:after="0" w:line="240" w:lineRule="auto"/>
        <w:ind w:firstLine="360"/>
        <w:jc w:val="both"/>
        <w:rPr>
          <w:rFonts w:asciiTheme="majorHAnsi" w:hAnsiTheme="majorHAnsi"/>
          <w:sz w:val="20"/>
          <w:szCs w:val="20"/>
        </w:rPr>
      </w:pPr>
    </w:p>
    <w:p w14:paraId="0BF98AEB" w14:textId="41006F38" w:rsidR="00984D3E" w:rsidRDefault="00984D3E" w:rsidP="00984D3E">
      <w:pPr>
        <w:spacing w:after="0" w:line="240" w:lineRule="auto"/>
        <w:ind w:firstLine="360"/>
        <w:jc w:val="both"/>
        <w:rPr>
          <w:rFonts w:asciiTheme="majorHAnsi" w:hAnsiTheme="majorHAnsi"/>
          <w:sz w:val="20"/>
          <w:szCs w:val="20"/>
        </w:rPr>
      </w:pPr>
    </w:p>
    <w:p w14:paraId="2EE480BB" w14:textId="4ADDF20E" w:rsidR="00984D3E" w:rsidRDefault="00984D3E" w:rsidP="00984D3E">
      <w:pPr>
        <w:spacing w:after="0" w:line="240" w:lineRule="auto"/>
        <w:ind w:firstLine="360"/>
        <w:jc w:val="both"/>
        <w:rPr>
          <w:rFonts w:asciiTheme="majorHAnsi" w:hAnsiTheme="majorHAnsi"/>
          <w:sz w:val="20"/>
          <w:szCs w:val="20"/>
        </w:rPr>
      </w:pPr>
    </w:p>
    <w:p w14:paraId="0CE68D8A" w14:textId="3D8667C9" w:rsidR="00984D3E" w:rsidRDefault="00984D3E" w:rsidP="00984D3E">
      <w:pPr>
        <w:spacing w:after="0" w:line="240" w:lineRule="auto"/>
        <w:ind w:firstLine="360"/>
        <w:jc w:val="both"/>
        <w:rPr>
          <w:rFonts w:asciiTheme="majorHAnsi" w:hAnsiTheme="majorHAnsi"/>
          <w:sz w:val="20"/>
          <w:szCs w:val="20"/>
        </w:rPr>
      </w:pPr>
    </w:p>
    <w:p w14:paraId="733B7630" w14:textId="2EFECCFD" w:rsidR="00984D3E" w:rsidRDefault="00984D3E" w:rsidP="00984D3E">
      <w:pPr>
        <w:spacing w:after="0" w:line="240" w:lineRule="auto"/>
        <w:ind w:firstLine="360"/>
        <w:jc w:val="both"/>
        <w:rPr>
          <w:rFonts w:asciiTheme="majorHAnsi" w:hAnsiTheme="majorHAnsi"/>
          <w:sz w:val="20"/>
          <w:szCs w:val="20"/>
        </w:rPr>
      </w:pPr>
    </w:p>
    <w:p w14:paraId="733F0BF8" w14:textId="32A73BA2" w:rsidR="00984D3E" w:rsidRDefault="00984D3E" w:rsidP="00984D3E">
      <w:pPr>
        <w:spacing w:after="0" w:line="240" w:lineRule="auto"/>
        <w:ind w:firstLine="360"/>
        <w:jc w:val="both"/>
        <w:rPr>
          <w:rFonts w:asciiTheme="majorHAnsi" w:hAnsiTheme="majorHAnsi"/>
          <w:sz w:val="20"/>
          <w:szCs w:val="20"/>
        </w:rPr>
      </w:pPr>
    </w:p>
    <w:p w14:paraId="27E4C01F" w14:textId="71E14185" w:rsidR="00984D3E" w:rsidRDefault="00984D3E" w:rsidP="00984D3E">
      <w:pPr>
        <w:spacing w:after="0" w:line="240" w:lineRule="auto"/>
        <w:ind w:firstLine="360"/>
        <w:jc w:val="both"/>
        <w:rPr>
          <w:rFonts w:asciiTheme="majorHAnsi" w:hAnsiTheme="majorHAnsi"/>
          <w:sz w:val="20"/>
          <w:szCs w:val="20"/>
        </w:rPr>
      </w:pPr>
    </w:p>
    <w:p w14:paraId="7AF758C4" w14:textId="608C5618" w:rsidR="00984D3E" w:rsidRDefault="00984D3E" w:rsidP="00984D3E">
      <w:pPr>
        <w:spacing w:after="0" w:line="240" w:lineRule="auto"/>
        <w:ind w:firstLine="360"/>
        <w:jc w:val="both"/>
        <w:rPr>
          <w:rFonts w:asciiTheme="majorHAnsi" w:hAnsiTheme="majorHAnsi"/>
          <w:sz w:val="20"/>
          <w:szCs w:val="20"/>
        </w:rPr>
      </w:pPr>
    </w:p>
    <w:p w14:paraId="1099870E" w14:textId="5BB84F8C" w:rsidR="00984D3E" w:rsidRDefault="00984D3E" w:rsidP="00984D3E">
      <w:pPr>
        <w:spacing w:after="0" w:line="240" w:lineRule="auto"/>
        <w:ind w:firstLine="360"/>
        <w:jc w:val="both"/>
        <w:rPr>
          <w:rFonts w:asciiTheme="majorHAnsi" w:hAnsiTheme="majorHAnsi"/>
          <w:sz w:val="20"/>
          <w:szCs w:val="20"/>
        </w:rPr>
      </w:pPr>
    </w:p>
    <w:p w14:paraId="3E3F671F" w14:textId="227BCF91" w:rsidR="00984D3E" w:rsidRDefault="00984D3E" w:rsidP="00984D3E">
      <w:pPr>
        <w:spacing w:after="0" w:line="240" w:lineRule="auto"/>
        <w:ind w:firstLine="360"/>
        <w:jc w:val="both"/>
        <w:rPr>
          <w:rFonts w:asciiTheme="majorHAnsi" w:hAnsiTheme="majorHAnsi"/>
          <w:sz w:val="20"/>
          <w:szCs w:val="20"/>
        </w:rPr>
      </w:pPr>
    </w:p>
    <w:p w14:paraId="0E4459B6" w14:textId="1DD2E045" w:rsidR="00984D3E" w:rsidRDefault="00984D3E" w:rsidP="00984D3E">
      <w:pPr>
        <w:spacing w:after="0" w:line="240" w:lineRule="auto"/>
        <w:ind w:firstLine="360"/>
        <w:jc w:val="both"/>
        <w:rPr>
          <w:rFonts w:asciiTheme="majorHAnsi" w:hAnsiTheme="majorHAnsi"/>
          <w:sz w:val="20"/>
          <w:szCs w:val="20"/>
        </w:rPr>
      </w:pPr>
    </w:p>
    <w:p w14:paraId="78542B02" w14:textId="54C08ACC" w:rsidR="00984D3E" w:rsidRDefault="00984D3E" w:rsidP="00984D3E">
      <w:pPr>
        <w:spacing w:after="0" w:line="240" w:lineRule="auto"/>
        <w:ind w:firstLine="360"/>
        <w:jc w:val="both"/>
        <w:rPr>
          <w:rFonts w:asciiTheme="majorHAnsi" w:hAnsiTheme="majorHAnsi"/>
          <w:sz w:val="20"/>
          <w:szCs w:val="20"/>
        </w:rPr>
      </w:pPr>
    </w:p>
    <w:p w14:paraId="4DEF3C2C" w14:textId="7C533E84" w:rsidR="00984D3E" w:rsidRDefault="00984D3E" w:rsidP="00984D3E">
      <w:pPr>
        <w:spacing w:after="0" w:line="240" w:lineRule="auto"/>
        <w:ind w:firstLine="360"/>
        <w:jc w:val="both"/>
        <w:rPr>
          <w:rFonts w:asciiTheme="majorHAnsi" w:hAnsiTheme="majorHAnsi"/>
          <w:sz w:val="20"/>
          <w:szCs w:val="20"/>
        </w:rPr>
      </w:pPr>
    </w:p>
    <w:p w14:paraId="4E84D6BB" w14:textId="42E47E03" w:rsidR="00984D3E" w:rsidRDefault="00984D3E" w:rsidP="00984D3E">
      <w:pPr>
        <w:spacing w:after="0" w:line="240" w:lineRule="auto"/>
        <w:ind w:firstLine="360"/>
        <w:jc w:val="both"/>
        <w:rPr>
          <w:rFonts w:asciiTheme="majorHAnsi" w:hAnsiTheme="majorHAnsi"/>
          <w:sz w:val="20"/>
          <w:szCs w:val="20"/>
        </w:rPr>
      </w:pPr>
    </w:p>
    <w:p w14:paraId="6ED74A89" w14:textId="7157E919" w:rsidR="00984D3E" w:rsidRDefault="00984D3E" w:rsidP="00984D3E">
      <w:pPr>
        <w:spacing w:after="0" w:line="240" w:lineRule="auto"/>
        <w:ind w:firstLine="360"/>
        <w:jc w:val="both"/>
        <w:rPr>
          <w:rFonts w:asciiTheme="majorHAnsi" w:hAnsiTheme="majorHAnsi"/>
          <w:sz w:val="20"/>
          <w:szCs w:val="20"/>
        </w:rPr>
      </w:pPr>
    </w:p>
    <w:p w14:paraId="1D3AFC9F" w14:textId="5E816C72" w:rsidR="00984D3E" w:rsidRDefault="00984D3E" w:rsidP="00984D3E">
      <w:pPr>
        <w:spacing w:after="0" w:line="240" w:lineRule="auto"/>
        <w:ind w:firstLine="360"/>
        <w:jc w:val="both"/>
        <w:rPr>
          <w:rFonts w:asciiTheme="majorHAnsi" w:hAnsiTheme="majorHAnsi"/>
          <w:sz w:val="20"/>
          <w:szCs w:val="20"/>
        </w:rPr>
      </w:pPr>
    </w:p>
    <w:p w14:paraId="6730F7C9" w14:textId="7E2907EE" w:rsidR="00984D3E" w:rsidRDefault="00984D3E" w:rsidP="00984D3E">
      <w:pPr>
        <w:spacing w:after="0" w:line="240" w:lineRule="auto"/>
        <w:ind w:firstLine="360"/>
        <w:jc w:val="both"/>
        <w:rPr>
          <w:rFonts w:asciiTheme="majorHAnsi" w:hAnsiTheme="majorHAnsi"/>
          <w:sz w:val="20"/>
          <w:szCs w:val="20"/>
        </w:rPr>
      </w:pPr>
    </w:p>
    <w:p w14:paraId="54015B92" w14:textId="5322C7C7" w:rsidR="00984D3E" w:rsidRDefault="00984D3E" w:rsidP="00984D3E">
      <w:pPr>
        <w:spacing w:after="0" w:line="240" w:lineRule="auto"/>
        <w:ind w:firstLine="360"/>
        <w:jc w:val="both"/>
        <w:rPr>
          <w:rFonts w:asciiTheme="majorHAnsi" w:hAnsiTheme="majorHAnsi"/>
          <w:sz w:val="20"/>
          <w:szCs w:val="20"/>
        </w:rPr>
      </w:pPr>
    </w:p>
    <w:p w14:paraId="46EAD48C" w14:textId="78EDF1AF" w:rsidR="00984D3E" w:rsidRPr="00984D3E" w:rsidRDefault="00984D3E" w:rsidP="00984D3E">
      <w:pPr>
        <w:spacing w:after="0" w:line="240" w:lineRule="auto"/>
        <w:jc w:val="both"/>
        <w:rPr>
          <w:rFonts w:asciiTheme="majorHAnsi" w:hAnsiTheme="majorHAnsi"/>
          <w:sz w:val="20"/>
          <w:szCs w:val="20"/>
        </w:rPr>
      </w:pPr>
      <w:r w:rsidRPr="00984D3E">
        <w:rPr>
          <w:rFonts w:asciiTheme="majorHAnsi" w:hAnsiTheme="majorHAnsi"/>
          <w:b/>
          <w:bCs/>
          <w:sz w:val="18"/>
          <w:szCs w:val="18"/>
        </w:rPr>
        <w:t xml:space="preserve">Figure </w:t>
      </w:r>
      <w:r w:rsidR="00FC16C9" w:rsidRPr="0071611B">
        <w:rPr>
          <w:rFonts w:asciiTheme="majorHAnsi" w:hAnsiTheme="majorHAnsi"/>
          <w:b/>
          <w:bCs/>
          <w:sz w:val="18"/>
          <w:szCs w:val="18"/>
        </w:rPr>
        <w:t>4</w:t>
      </w:r>
      <w:r w:rsidRPr="00984D3E">
        <w:rPr>
          <w:rFonts w:asciiTheme="majorHAnsi" w:hAnsiTheme="majorHAnsi"/>
          <w:b/>
          <w:bCs/>
          <w:sz w:val="18"/>
          <w:szCs w:val="18"/>
        </w:rPr>
        <w:t>.</w:t>
      </w:r>
      <w:r w:rsidRPr="00984D3E">
        <w:rPr>
          <w:rFonts w:asciiTheme="majorHAnsi" w:hAnsiTheme="majorHAnsi"/>
          <w:sz w:val="18"/>
          <w:szCs w:val="18"/>
        </w:rPr>
        <w:t xml:space="preserve"> CCME-WQI Parameter Simulation</w:t>
      </w:r>
    </w:p>
    <w:p w14:paraId="11E88A44" w14:textId="3045AD6C" w:rsidR="00984D3E" w:rsidRDefault="00A84864" w:rsidP="00984D3E">
      <w:pPr>
        <w:spacing w:after="0" w:line="240" w:lineRule="auto"/>
        <w:ind w:firstLine="360"/>
        <w:jc w:val="both"/>
        <w:rPr>
          <w:rFonts w:asciiTheme="majorHAnsi" w:hAnsiTheme="majorHAnsi"/>
          <w:sz w:val="20"/>
          <w:szCs w:val="20"/>
        </w:rPr>
      </w:pPr>
      <w:r w:rsidRPr="00984D3E">
        <w:rPr>
          <w:rFonts w:asciiTheme="majorHAnsi" w:hAnsiTheme="majorHAnsi"/>
          <w:b/>
          <w:bCs/>
          <w:noProof/>
          <w:sz w:val="20"/>
          <w:szCs w:val="20"/>
        </w:rPr>
        <mc:AlternateContent>
          <mc:Choice Requires="wpg">
            <w:drawing>
              <wp:anchor distT="0" distB="0" distL="114300" distR="114300" simplePos="0" relativeHeight="251663360" behindDoc="0" locked="0" layoutInCell="1" allowOverlap="1" wp14:anchorId="5FC6151E" wp14:editId="61C7E3D7">
                <wp:simplePos x="0" y="0"/>
                <wp:positionH relativeFrom="column">
                  <wp:posOffset>3254375</wp:posOffset>
                </wp:positionH>
                <wp:positionV relativeFrom="paragraph">
                  <wp:posOffset>921224</wp:posOffset>
                </wp:positionV>
                <wp:extent cx="2728595" cy="283845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8595" cy="2838450"/>
                          <a:chOff x="0" y="0"/>
                          <a:chExt cx="2694572" cy="2569845"/>
                        </a:xfrm>
                      </wpg:grpSpPr>
                      <wpg:graphicFrame>
                        <wpg:cNvPr id="17" name="Chart 17"/>
                        <wpg:cNvFrPr/>
                        <wpg:xfrm>
                          <a:off x="0" y="0"/>
                          <a:ext cx="880110" cy="2569845"/>
                        </wpg:xfrm>
                        <a:graphic>
                          <a:graphicData uri="http://schemas.openxmlformats.org/drawingml/2006/chart">
                            <c:chart xmlns:c="http://schemas.openxmlformats.org/drawingml/2006/chart" xmlns:r="http://schemas.openxmlformats.org/officeDocument/2006/relationships" r:id="rId37"/>
                          </a:graphicData>
                        </a:graphic>
                      </wpg:graphicFrame>
                      <wpg:graphicFrame>
                        <wpg:cNvPr id="18" name="Chart 18"/>
                        <wpg:cNvFrPr/>
                        <wpg:xfrm>
                          <a:off x="880712" y="0"/>
                          <a:ext cx="827405" cy="2569210"/>
                        </wpg:xfrm>
                        <a:graphic>
                          <a:graphicData uri="http://schemas.openxmlformats.org/drawingml/2006/chart">
                            <c:chart xmlns:c="http://schemas.openxmlformats.org/drawingml/2006/chart" xmlns:r="http://schemas.openxmlformats.org/officeDocument/2006/relationships" r:id="rId38"/>
                          </a:graphicData>
                        </a:graphic>
                      </wpg:graphicFrame>
                      <wpg:graphicFrame>
                        <wpg:cNvPr id="19" name="Chart 19"/>
                        <wpg:cNvFrPr/>
                        <wpg:xfrm>
                          <a:off x="1732547" y="0"/>
                          <a:ext cx="962025" cy="2569210"/>
                        </wpg:xfrm>
                        <a:graphic>
                          <a:graphicData uri="http://schemas.openxmlformats.org/drawingml/2006/chart">
                            <c:chart xmlns:c="http://schemas.openxmlformats.org/drawingml/2006/chart" xmlns:r="http://schemas.openxmlformats.org/officeDocument/2006/relationships" r:id="rId39"/>
                          </a:graphicData>
                        </a:graphic>
                      </wpg:graphicFrame>
                    </wpg:wgp>
                  </a:graphicData>
                </a:graphic>
                <wp14:sizeRelH relativeFrom="margin">
                  <wp14:pctWidth>0</wp14:pctWidth>
                </wp14:sizeRelH>
                <wp14:sizeRelV relativeFrom="margin">
                  <wp14:pctHeight>0</wp14:pctHeight>
                </wp14:sizeRelV>
              </wp:anchor>
            </w:drawing>
          </mc:Choice>
          <mc:Fallback>
            <w:pict>
              <v:group w14:anchorId="33F12829" id="Group 16" o:spid="_x0000_s1026" style="position:absolute;margin-left:256.25pt;margin-top:72.55pt;width:214.85pt;height:223.5pt;z-index:251663360;mso-width-relative:margin;mso-height-relative:margin" coordsize="26945,25698" o:gfxdata="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">
                <v:shape id="Chart 17" o:spid="_x0000_s1027" type="#_x0000_t75" style="position:absolute;width:8789;height:257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">
                  <v:imagedata r:id="rId40" o:title=""/>
                  <o:lock v:ext="edit" aspectratio="f"/>
                </v:shape>
                <v:shape id="Chart 18" o:spid="_x0000_s1028" type="#_x0000_t75" style="position:absolute;left:8789;width:8307;height:257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">
                  <v:imagedata r:id="rId41" o:title=""/>
                  <o:lock v:ext="edit" aspectratio="f"/>
                </v:shape>
                <v:shape id="Chart 19" o:spid="_x0000_s1029" type="#_x0000_t75" style="position:absolute;left:17277;width:9692;height:257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">
                  <v:imagedata r:id="rId42" o:title=""/>
                  <o:lock v:ext="edit" aspectratio="f"/>
                </v:shape>
                <w10:wrap type="topAndBottom"/>
              </v:group>
            </w:pict>
          </mc:Fallback>
        </mc:AlternateContent>
      </w:r>
      <w:r w:rsidR="00984D3E" w:rsidRPr="00984D3E">
        <w:rPr>
          <w:rFonts w:asciiTheme="majorHAnsi" w:hAnsiTheme="majorHAnsi"/>
          <w:sz w:val="20"/>
          <w:szCs w:val="20"/>
        </w:rPr>
        <w:t>The aggregation method used by this method is also much more complex because it uses statistical calculations described in the F1, F2 and F3 values (Marselina et al., 2022; Saraswati et al., 2014). The calculation of scenario III resulted in a slightly higher WQI value which demonstrates the ability of the CCME-WQI method to show fluctuations in water quality. Another advantage of the CCME-WQI method is the flexibility in selecting water quality parameters and also the more objective analysis as it is based on the applicable water quality baseline in the study area. However, the CCME-WQI method is not suitable enough to be used in the Sumurup River because the resulting values show very low values. Therefore, it can be concluded that the CCME-WQI method cannot determine water quality in real time and cannot determine daily water quality in the Sumurup River. Similar results were also found in the research of Marselina et al (2022) who conducted a study with a similar IKA method in the Citarum River. The ineffectiveness is likely influenced by the number of parameters analyzed, the greater the number of parameters involved, the more parameters that exceed the quality standard threshold which affects the statistical calculation and causes a low WQI value. The CCME WQI assessment approach was also determined to be ineffective since it would be excessively costly and require at least four different observations during the same monitoring period. The OWQI and CCME were discovered to be substantially "more stringent," according to Zotou et al. (2019), resulting in values that fell between the lowest classes of water quality ratings.</w:t>
      </w:r>
    </w:p>
    <w:p w14:paraId="7C1AC659" w14:textId="2A38346D" w:rsidR="00A84864" w:rsidRDefault="00A84864" w:rsidP="00984D3E">
      <w:pPr>
        <w:spacing w:after="0" w:line="240" w:lineRule="auto"/>
        <w:ind w:firstLine="360"/>
        <w:jc w:val="both"/>
        <w:rPr>
          <w:rFonts w:asciiTheme="majorHAnsi" w:hAnsiTheme="majorHAnsi"/>
          <w:sz w:val="20"/>
          <w:szCs w:val="20"/>
        </w:rPr>
      </w:pPr>
    </w:p>
    <w:p w14:paraId="4940093F" w14:textId="77777777" w:rsidR="00A84864" w:rsidRPr="00984D3E" w:rsidRDefault="00A84864" w:rsidP="00984D3E">
      <w:pPr>
        <w:spacing w:after="0" w:line="240" w:lineRule="auto"/>
        <w:ind w:firstLine="360"/>
        <w:jc w:val="both"/>
        <w:rPr>
          <w:rFonts w:asciiTheme="majorHAnsi" w:hAnsiTheme="majorHAnsi"/>
          <w:sz w:val="20"/>
          <w:szCs w:val="20"/>
        </w:rPr>
      </w:pPr>
    </w:p>
    <w:p w14:paraId="377A3DEC" w14:textId="77777777" w:rsidR="00984D3E" w:rsidRPr="00984D3E" w:rsidRDefault="00984D3E" w:rsidP="00984D3E">
      <w:pPr>
        <w:spacing w:after="0" w:line="240" w:lineRule="auto"/>
        <w:jc w:val="both"/>
        <w:rPr>
          <w:rFonts w:asciiTheme="majorHAnsi" w:hAnsiTheme="majorHAnsi"/>
          <w:b/>
          <w:bCs/>
          <w:sz w:val="20"/>
          <w:szCs w:val="20"/>
          <w:lang w:val="en-ID"/>
        </w:rPr>
      </w:pPr>
      <w:r w:rsidRPr="00984D3E">
        <w:rPr>
          <w:rFonts w:asciiTheme="majorHAnsi" w:hAnsiTheme="majorHAnsi"/>
          <w:b/>
          <w:bCs/>
          <w:sz w:val="20"/>
          <w:szCs w:val="20"/>
        </w:rPr>
        <w:t xml:space="preserve">3.5 </w:t>
      </w:r>
      <w:r w:rsidRPr="00984D3E">
        <w:rPr>
          <w:rFonts w:asciiTheme="majorHAnsi" w:hAnsiTheme="majorHAnsi"/>
          <w:b/>
          <w:bCs/>
          <w:sz w:val="20"/>
          <w:szCs w:val="20"/>
          <w:lang w:val="en-ID"/>
        </w:rPr>
        <w:t>Sensitivity of Smith Index Formula</w:t>
      </w:r>
    </w:p>
    <w:p w14:paraId="67A64A64" w14:textId="6CA7EA04" w:rsidR="00984D3E" w:rsidRDefault="00984D3E" w:rsidP="00984D3E">
      <w:pPr>
        <w:spacing w:after="0" w:line="240" w:lineRule="auto"/>
        <w:ind w:firstLine="360"/>
        <w:jc w:val="both"/>
        <w:rPr>
          <w:rFonts w:asciiTheme="majorHAnsi" w:hAnsiTheme="majorHAnsi"/>
          <w:sz w:val="20"/>
          <w:szCs w:val="20"/>
        </w:rPr>
      </w:pPr>
      <w:r w:rsidRPr="00984D3E">
        <w:rPr>
          <w:rFonts w:asciiTheme="majorHAnsi" w:hAnsiTheme="majorHAnsi"/>
          <w:sz w:val="20"/>
          <w:szCs w:val="20"/>
        </w:rPr>
        <w:t xml:space="preserve">In the Smith Index method, the WQI values of scenarios I, II and III show values that tend to be the same based on variations in the multiple parameters. Of the 5 sampling points, the results show the lowest water quality status, besides that there are several points that have the same WQI value. Slightly different results were shown in scenario III with a total of 6 parameters. The WQI value is better than the previous two scenarios because the Fecal Coliform parameter is not involved so that the resulting WQI value is higher. This is because in the WQI assessment using the Smith Index, the minimum operator method is used to determine the WQI value, where the minimum or lowest value of the conversion results is the overall WQI value of the water body. This method is based on the assumption that the suitability of water for use is mostly determined by its poorest qualities, and is related to the limiting nutrient idea in eutrophication investigations, where one component can determine the quality of the water (Abbasi &amp; Abbasi, 2012). The concentration of the water quality parameter Fecal Coliform is well below the water quality threshold resulting in the lowest water quality value. Therefore, when this parameter is not included in the calculation, the water quality value increases slightly because the minimum value produced is no longer from Fecal Coliform. The Smith Index method in its calculation formula does not use a weighting system, so the resulting value is only based on the conversion of the parameter concentration value to the SubIndex value or SubIndex aggregation. </w:t>
      </w:r>
    </w:p>
    <w:p w14:paraId="15D33091" w14:textId="14FB04B8" w:rsidR="00A84864" w:rsidRPr="00984D3E" w:rsidRDefault="00A84864" w:rsidP="00A84864">
      <w:pPr>
        <w:spacing w:after="0" w:line="240" w:lineRule="auto"/>
        <w:jc w:val="both"/>
        <w:rPr>
          <w:rFonts w:asciiTheme="majorHAnsi" w:hAnsiTheme="majorHAnsi"/>
          <w:sz w:val="20"/>
          <w:szCs w:val="20"/>
        </w:rPr>
      </w:pPr>
      <w:r w:rsidRPr="00984D3E">
        <w:rPr>
          <w:rFonts w:asciiTheme="majorHAnsi" w:hAnsiTheme="majorHAnsi"/>
          <w:b/>
          <w:bCs/>
          <w:sz w:val="18"/>
          <w:szCs w:val="18"/>
        </w:rPr>
        <w:t xml:space="preserve">Figure </w:t>
      </w:r>
      <w:r w:rsidRPr="0071611B">
        <w:rPr>
          <w:rFonts w:asciiTheme="majorHAnsi" w:hAnsiTheme="majorHAnsi"/>
          <w:b/>
          <w:bCs/>
          <w:sz w:val="18"/>
          <w:szCs w:val="18"/>
        </w:rPr>
        <w:t>5</w:t>
      </w:r>
      <w:r w:rsidRPr="00984D3E">
        <w:rPr>
          <w:rFonts w:asciiTheme="majorHAnsi" w:hAnsiTheme="majorHAnsi"/>
          <w:b/>
          <w:bCs/>
          <w:sz w:val="18"/>
          <w:szCs w:val="18"/>
        </w:rPr>
        <w:t>.</w:t>
      </w:r>
      <w:r w:rsidRPr="00984D3E">
        <w:rPr>
          <w:rFonts w:asciiTheme="majorHAnsi" w:hAnsiTheme="majorHAnsi"/>
          <w:sz w:val="18"/>
          <w:szCs w:val="18"/>
        </w:rPr>
        <w:t xml:space="preserve"> Smith Index Parameter Simulation</w:t>
      </w:r>
    </w:p>
    <w:p w14:paraId="5026493F" w14:textId="77777777" w:rsidR="0071611B" w:rsidRDefault="0071611B" w:rsidP="0071611B">
      <w:pPr>
        <w:spacing w:after="0" w:line="240" w:lineRule="auto"/>
        <w:ind w:firstLine="360"/>
        <w:jc w:val="both"/>
        <w:rPr>
          <w:rFonts w:asciiTheme="majorHAnsi" w:hAnsiTheme="majorHAnsi"/>
          <w:sz w:val="20"/>
          <w:szCs w:val="20"/>
        </w:rPr>
      </w:pPr>
      <w:r w:rsidRPr="00984D3E">
        <w:rPr>
          <w:rFonts w:asciiTheme="majorHAnsi" w:hAnsiTheme="majorHAnsi"/>
          <w:sz w:val="20"/>
          <w:szCs w:val="20"/>
        </w:rPr>
        <w:t xml:space="preserve">The use of the minimum operator method has several advantages as outlined by Abbasi and Abbasi in 2012 including, there is no need to limit the number of parameters or determinants used, new determinants can be introduced (e.g. weighting systems), no weighting is required making it easier to construct the index. Nonetheless, the Smith Index sometimes provides interesting results. Because it is </w:t>
      </w:r>
      <w:r w:rsidRPr="00984D3E">
        <w:rPr>
          <w:rFonts w:asciiTheme="majorHAnsi" w:hAnsiTheme="majorHAnsi"/>
          <w:sz w:val="20"/>
          <w:szCs w:val="20"/>
        </w:rPr>
        <w:lastRenderedPageBreak/>
        <w:t>specifically based on environmental conditions in New Zealand, which is a temperate country, it causes the resulting IKA value in Indonesia to be very low. For example, if the bathing water temperature is 26.5 ̊C, it will produce a sub-index value of 44, which is the lowest sub-index value (Abbasi &amp; Abbasi, 2012). This is because bathing water in New Zealand also has aquatic life such as trout that will experience stress at a temperature of 26.5 ̊C (Abbasi &amp; Abbasi, 2012). However, the fact is that Indonesia, which is a tropical country, has a water temperature ranging from 26-31.5 ̊C so that if the temperature of 26 ̊C produces the lowest SubIndex value even though water with this temperature can still be used for various activities, the Smith Index method assessment is considered inappropriate and not suitable for application in Indonesia.</w:t>
      </w:r>
    </w:p>
    <w:p w14:paraId="0E258831" w14:textId="77777777" w:rsidR="00984D3E" w:rsidRPr="00984D3E" w:rsidRDefault="00984D3E" w:rsidP="00984D3E">
      <w:pPr>
        <w:spacing w:after="0" w:line="240" w:lineRule="auto"/>
        <w:ind w:firstLine="360"/>
        <w:jc w:val="both"/>
        <w:rPr>
          <w:rFonts w:asciiTheme="majorHAnsi" w:hAnsiTheme="majorHAnsi"/>
          <w:sz w:val="20"/>
          <w:szCs w:val="20"/>
        </w:rPr>
      </w:pPr>
    </w:p>
    <w:p w14:paraId="04CC3A88" w14:textId="77777777" w:rsidR="00984D3E" w:rsidRPr="00984D3E" w:rsidRDefault="00984D3E" w:rsidP="00984D3E">
      <w:pPr>
        <w:spacing w:after="0" w:line="240" w:lineRule="auto"/>
        <w:rPr>
          <w:rFonts w:asciiTheme="majorHAnsi" w:hAnsiTheme="majorHAnsi"/>
          <w:b/>
          <w:bCs/>
          <w:sz w:val="20"/>
          <w:szCs w:val="20"/>
        </w:rPr>
      </w:pPr>
      <w:r w:rsidRPr="00984D3E">
        <w:rPr>
          <w:rFonts w:asciiTheme="majorHAnsi" w:hAnsiTheme="majorHAnsi"/>
          <w:b/>
          <w:bCs/>
          <w:sz w:val="20"/>
          <w:szCs w:val="20"/>
        </w:rPr>
        <w:t>3.6 Comparison of Water Quality Index Methods</w:t>
      </w:r>
    </w:p>
    <w:p w14:paraId="29EE266F" w14:textId="77777777" w:rsidR="00984D3E" w:rsidRPr="00984D3E" w:rsidRDefault="00984D3E" w:rsidP="00984D3E">
      <w:pPr>
        <w:spacing w:after="0" w:line="240" w:lineRule="auto"/>
        <w:ind w:firstLine="360"/>
        <w:jc w:val="both"/>
        <w:rPr>
          <w:rFonts w:asciiTheme="majorHAnsi" w:hAnsiTheme="majorHAnsi"/>
          <w:sz w:val="20"/>
          <w:szCs w:val="20"/>
        </w:rPr>
      </w:pPr>
      <w:r w:rsidRPr="00984D3E">
        <w:rPr>
          <w:rFonts w:asciiTheme="majorHAnsi" w:hAnsiTheme="majorHAnsi"/>
          <w:sz w:val="20"/>
          <w:szCs w:val="20"/>
        </w:rPr>
        <w:t>The calculation results of the Water Quality Index for the scenario I parameter simulation with 10 parameters are shown in the graph where the Water Quality Index values are compared between sampling points with 4 different methods. Based on the graph presented, the highest IKA calculation results are produced by the NSF-WQI method regardless of the difference in sample points, while the lowest results are obtained from the Smith Index calculation results. The calculation of IKA with the Smith Index produces the lowest value because it uses the minimum operator method, where the lowest IKA result is used as a value that reflects overall water quality (Smith, 1990). This is based on the assumption that the minimum assessment result is sufficient to represent the overall quality of the water body.</w:t>
      </w:r>
    </w:p>
    <w:p w14:paraId="30453E8D" w14:textId="77777777" w:rsidR="00984D3E" w:rsidRPr="00984D3E" w:rsidRDefault="00984D3E" w:rsidP="00984D3E">
      <w:pPr>
        <w:spacing w:after="0" w:line="240" w:lineRule="auto"/>
        <w:jc w:val="both"/>
        <w:rPr>
          <w:rFonts w:asciiTheme="majorHAnsi" w:hAnsiTheme="majorHAnsi"/>
          <w:b/>
          <w:bCs/>
          <w:sz w:val="20"/>
          <w:szCs w:val="20"/>
        </w:rPr>
      </w:pPr>
      <w:r w:rsidRPr="00984D3E">
        <w:rPr>
          <w:rFonts w:asciiTheme="majorHAnsi" w:hAnsiTheme="majorHAnsi"/>
          <w:noProof/>
          <w:sz w:val="20"/>
          <w:szCs w:val="20"/>
        </w:rPr>
        <w:drawing>
          <wp:inline distT="0" distB="0" distL="0" distR="0" wp14:anchorId="1ECCD67D" wp14:editId="353412F8">
            <wp:extent cx="2767054" cy="2711395"/>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B7D72F9" w14:textId="72EB27D1" w:rsidR="00984D3E" w:rsidRPr="00984D3E" w:rsidRDefault="00984D3E" w:rsidP="00984D3E">
      <w:pPr>
        <w:spacing w:after="0" w:line="240" w:lineRule="auto"/>
        <w:jc w:val="both"/>
        <w:rPr>
          <w:rFonts w:asciiTheme="majorHAnsi" w:hAnsiTheme="majorHAnsi"/>
          <w:sz w:val="20"/>
          <w:szCs w:val="20"/>
        </w:rPr>
      </w:pPr>
      <w:r w:rsidRPr="00984D3E">
        <w:rPr>
          <w:rFonts w:asciiTheme="majorHAnsi" w:hAnsiTheme="majorHAnsi"/>
          <w:b/>
          <w:bCs/>
          <w:sz w:val="18"/>
          <w:szCs w:val="18"/>
        </w:rPr>
        <w:t xml:space="preserve">Figure </w:t>
      </w:r>
      <w:r w:rsidR="00FC16C9" w:rsidRPr="0071611B">
        <w:rPr>
          <w:rFonts w:asciiTheme="majorHAnsi" w:hAnsiTheme="majorHAnsi"/>
          <w:b/>
          <w:bCs/>
          <w:sz w:val="18"/>
          <w:szCs w:val="18"/>
        </w:rPr>
        <w:t>6</w:t>
      </w:r>
      <w:r w:rsidRPr="00984D3E">
        <w:rPr>
          <w:rFonts w:asciiTheme="majorHAnsi" w:hAnsiTheme="majorHAnsi"/>
          <w:b/>
          <w:bCs/>
          <w:sz w:val="18"/>
          <w:szCs w:val="18"/>
        </w:rPr>
        <w:t>.</w:t>
      </w:r>
      <w:r w:rsidRPr="00984D3E">
        <w:rPr>
          <w:rFonts w:asciiTheme="majorHAnsi" w:hAnsiTheme="majorHAnsi"/>
          <w:sz w:val="18"/>
          <w:szCs w:val="18"/>
        </w:rPr>
        <w:t xml:space="preserve"> Water Quality Index Results</w:t>
      </w:r>
    </w:p>
    <w:p w14:paraId="177E0E58" w14:textId="77777777" w:rsidR="00FB3629" w:rsidRDefault="00984D3E" w:rsidP="00984D3E">
      <w:pPr>
        <w:spacing w:after="0" w:line="240" w:lineRule="auto"/>
        <w:ind w:firstLine="360"/>
        <w:jc w:val="both"/>
        <w:rPr>
          <w:rFonts w:asciiTheme="majorHAnsi" w:hAnsiTheme="majorHAnsi"/>
          <w:sz w:val="20"/>
          <w:szCs w:val="20"/>
        </w:rPr>
      </w:pPr>
      <w:r w:rsidRPr="00984D3E">
        <w:rPr>
          <w:rFonts w:asciiTheme="majorHAnsi" w:hAnsiTheme="majorHAnsi"/>
          <w:sz w:val="20"/>
          <w:szCs w:val="20"/>
        </w:rPr>
        <w:t xml:space="preserve"> Based on the graph, it can also be seen that the IKA value of the OWQI calculation results tends to be low because the calculation method is too idealized to be applied in the study area. The WQI value of the CCME-WQI calculation also shows low results since it is based on statistical calculations involving F1, F2 and </w:t>
      </w:r>
      <w:r w:rsidRPr="00984D3E">
        <w:rPr>
          <w:rFonts w:asciiTheme="majorHAnsi" w:hAnsiTheme="majorHAnsi"/>
          <w:sz w:val="20"/>
          <w:szCs w:val="20"/>
        </w:rPr>
        <w:t>F3, the more parameters that exceed the threshold of water quality standards cause the WQI value to be low and indicate poor water quality. The application of the CCME-WQI method does not satisfy the assumption of the WQI method's efficacy, which can reflect water quality regardless of the number of water quality metrics employed. Other influencing factors include the formula used to calculate water quality values and the selection of parameters.</w:t>
      </w:r>
    </w:p>
    <w:p w14:paraId="31CD495A" w14:textId="77777777" w:rsidR="00FB3629" w:rsidRPr="00FB3629" w:rsidRDefault="00FB3629" w:rsidP="00FB3629">
      <w:pPr>
        <w:spacing w:after="0" w:line="240" w:lineRule="auto"/>
        <w:ind w:firstLine="360"/>
        <w:jc w:val="both"/>
        <w:rPr>
          <w:rFonts w:asciiTheme="majorHAnsi" w:hAnsiTheme="majorHAnsi"/>
          <w:sz w:val="20"/>
          <w:szCs w:val="20"/>
        </w:rPr>
      </w:pPr>
      <w:commentRangeStart w:id="121"/>
      <w:r w:rsidRPr="00FB3629">
        <w:rPr>
          <w:rFonts w:asciiTheme="majorHAnsi" w:hAnsiTheme="majorHAnsi"/>
          <w:sz w:val="20"/>
          <w:szCs w:val="20"/>
        </w:rPr>
        <w:t>To differentiate between "effectiveness" and "sensitivity" in the context of Water Quality Index (WQI) methods, we should clarify their specific meanings. "Effectiveness" refers to how well a WQI method can represent water quality, regardless of the number of metrics used. On the other hand, "sensitivity" speaks to how quickly and accurately the index reacts to small changes in individual metrics. This means that an index can be very effective, but might not be as sensitive to minor changes, and the other way around.</w:t>
      </w:r>
      <w:commentRangeEnd w:id="121"/>
      <w:r w:rsidR="002C0B08">
        <w:rPr>
          <w:rStyle w:val="CommentReference"/>
          <w:rFonts w:ascii="Times New Roman" w:eastAsia="Times New Roman" w:hAnsi="Times New Roman" w:cs="Times New Roman"/>
          <w:color w:val="000000"/>
          <w:lang w:bidi="en-US"/>
        </w:rPr>
        <w:commentReference w:id="121"/>
      </w:r>
    </w:p>
    <w:p w14:paraId="3A539C52" w14:textId="0498A588" w:rsidR="00FB3629" w:rsidRDefault="00FB3629" w:rsidP="00FB3629">
      <w:pPr>
        <w:spacing w:after="0" w:line="240" w:lineRule="auto"/>
        <w:ind w:firstLine="360"/>
        <w:jc w:val="both"/>
        <w:rPr>
          <w:rFonts w:asciiTheme="majorHAnsi" w:hAnsiTheme="majorHAnsi"/>
          <w:sz w:val="20"/>
          <w:szCs w:val="20"/>
        </w:rPr>
      </w:pPr>
      <w:r w:rsidRPr="00FB3629">
        <w:rPr>
          <w:rFonts w:asciiTheme="majorHAnsi" w:hAnsiTheme="majorHAnsi"/>
          <w:sz w:val="20"/>
          <w:szCs w:val="20"/>
        </w:rPr>
        <w:t>When we compare these indices, the NSF-WQI appears to be the most well-rounded, being both effective and sensitive in measuring water quality. As shown in our graph, it seems to be the best method for assessing the water quality in our main study areas: the Sumurup River and the Seropan Underground River.</w:t>
      </w:r>
    </w:p>
    <w:p w14:paraId="0D252512" w14:textId="77777777" w:rsidR="00984D3E" w:rsidRPr="00984D3E" w:rsidRDefault="00984D3E" w:rsidP="00984D3E">
      <w:pPr>
        <w:spacing w:after="0" w:line="240" w:lineRule="auto"/>
        <w:ind w:firstLine="360"/>
        <w:jc w:val="both"/>
        <w:rPr>
          <w:rFonts w:asciiTheme="majorHAnsi" w:hAnsiTheme="majorHAnsi"/>
          <w:sz w:val="20"/>
          <w:szCs w:val="20"/>
        </w:rPr>
      </w:pPr>
    </w:p>
    <w:p w14:paraId="02E1EF25" w14:textId="77777777" w:rsidR="00984D3E" w:rsidRPr="00984D3E" w:rsidRDefault="00984D3E" w:rsidP="00984D3E">
      <w:pPr>
        <w:spacing w:after="0" w:line="240" w:lineRule="auto"/>
        <w:jc w:val="both"/>
        <w:rPr>
          <w:rFonts w:asciiTheme="majorHAnsi" w:hAnsiTheme="majorHAnsi"/>
          <w:b/>
          <w:bCs/>
          <w:sz w:val="20"/>
          <w:szCs w:val="20"/>
        </w:rPr>
      </w:pPr>
      <w:r w:rsidRPr="00984D3E">
        <w:rPr>
          <w:rFonts w:asciiTheme="majorHAnsi" w:hAnsiTheme="majorHAnsi"/>
          <w:b/>
          <w:bCs/>
          <w:sz w:val="20"/>
          <w:szCs w:val="20"/>
        </w:rPr>
        <w:t>4. CONCLUSIONS</w:t>
      </w:r>
    </w:p>
    <w:p w14:paraId="36586308" w14:textId="59E4D5F6" w:rsidR="00FC16C9" w:rsidRDefault="00FC16C9" w:rsidP="0071611B">
      <w:pPr>
        <w:spacing w:after="0" w:line="240" w:lineRule="auto"/>
        <w:ind w:firstLine="360"/>
        <w:jc w:val="both"/>
        <w:rPr>
          <w:rFonts w:asciiTheme="majorHAnsi" w:hAnsiTheme="majorHAnsi"/>
          <w:sz w:val="20"/>
          <w:szCs w:val="20"/>
        </w:rPr>
      </w:pPr>
      <w:r w:rsidRPr="00FC16C9">
        <w:rPr>
          <w:rFonts w:asciiTheme="majorHAnsi" w:hAnsiTheme="majorHAnsi"/>
          <w:sz w:val="20"/>
          <w:szCs w:val="20"/>
        </w:rPr>
        <w:t>Given how well the water quality index approach works on bodies of water in karst environments, the NSF-WQI method is a pretty effective one to employ. The NSF-WQI calculation can be used to demonstrate that the Seropan Underground River and the Sumurup River water quality, both of which are situated in a karst zone. This shows that the weighting system and index curve are quite effective calculation methods in describing water quality in water bodies, especially in Indonesia. However, NSF-WQI has limitations, namely not being able to show water quality based on water designation, but in general NSF-WQI is able to show water quality in water bodies quite representative. Management and monitoring of water quality in karst areas need to be carried out regularly considering the vulnerability of this area with the utilization of water to meet the needs of the community. Protection of karst areas needs to be done by monitoring water quality in karst hydrology. Assessment using the Water Quality Index can use the NSF-WQI method as an effective WQI method used in the study area.</w:t>
      </w:r>
    </w:p>
    <w:p w14:paraId="3AF112BD" w14:textId="77777777" w:rsidR="0071611B" w:rsidRDefault="0071611B" w:rsidP="0071611B">
      <w:pPr>
        <w:spacing w:after="0" w:line="240" w:lineRule="auto"/>
        <w:ind w:firstLine="360"/>
        <w:jc w:val="both"/>
        <w:rPr>
          <w:rFonts w:asciiTheme="majorHAnsi" w:hAnsiTheme="majorHAnsi"/>
          <w:sz w:val="20"/>
          <w:szCs w:val="20"/>
        </w:rPr>
      </w:pPr>
    </w:p>
    <w:p w14:paraId="3DB0AAA8" w14:textId="2CE3FF69" w:rsidR="00FC16C9" w:rsidRPr="00F87797" w:rsidRDefault="00FC16C9" w:rsidP="00FC16C9">
      <w:pPr>
        <w:autoSpaceDE w:val="0"/>
        <w:autoSpaceDN w:val="0"/>
        <w:adjustRightInd w:val="0"/>
        <w:spacing w:after="0" w:line="240" w:lineRule="auto"/>
        <w:ind w:left="450" w:hanging="450"/>
        <w:jc w:val="both"/>
        <w:rPr>
          <w:rFonts w:asciiTheme="majorHAnsi" w:hAnsiTheme="majorHAnsi"/>
          <w:b/>
          <w:sz w:val="20"/>
          <w:szCs w:val="20"/>
        </w:rPr>
      </w:pPr>
      <w:r w:rsidRPr="00FC16C9">
        <w:rPr>
          <w:rFonts w:asciiTheme="majorHAnsi" w:hAnsiTheme="majorHAnsi"/>
          <w:b/>
          <w:sz w:val="20"/>
          <w:szCs w:val="20"/>
        </w:rPr>
        <w:t>REFERENCES</w:t>
      </w:r>
    </w:p>
    <w:p w14:paraId="432BFCC6" w14:textId="21A1FD0D" w:rsid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Abbasi</w:t>
      </w:r>
      <w:r w:rsidR="00E60B46">
        <w:rPr>
          <w:rFonts w:asciiTheme="majorHAnsi" w:hAnsiTheme="majorHAnsi"/>
          <w:sz w:val="18"/>
          <w:szCs w:val="20"/>
        </w:rPr>
        <w:t xml:space="preserve">, </w:t>
      </w:r>
      <w:r w:rsidRPr="00FC16C9">
        <w:rPr>
          <w:rFonts w:asciiTheme="majorHAnsi" w:hAnsiTheme="majorHAnsi"/>
          <w:sz w:val="18"/>
          <w:szCs w:val="20"/>
        </w:rPr>
        <w:t>T</w:t>
      </w:r>
      <w:r w:rsidR="00E60B46">
        <w:rPr>
          <w:rFonts w:asciiTheme="majorHAnsi" w:hAnsiTheme="majorHAnsi"/>
          <w:sz w:val="18"/>
          <w:szCs w:val="20"/>
        </w:rPr>
        <w:t>.</w:t>
      </w:r>
      <w:r w:rsidRPr="00FC16C9">
        <w:rPr>
          <w:rFonts w:asciiTheme="majorHAnsi" w:hAnsiTheme="majorHAnsi"/>
          <w:sz w:val="18"/>
          <w:szCs w:val="20"/>
        </w:rPr>
        <w:t>,</w:t>
      </w:r>
      <w:r w:rsidR="00E60B46">
        <w:rPr>
          <w:rFonts w:asciiTheme="majorHAnsi" w:hAnsiTheme="majorHAnsi"/>
          <w:sz w:val="18"/>
          <w:szCs w:val="20"/>
        </w:rPr>
        <w:t xml:space="preserve"> and</w:t>
      </w:r>
      <w:r w:rsidRPr="00FC16C9">
        <w:rPr>
          <w:rFonts w:asciiTheme="majorHAnsi" w:hAnsiTheme="majorHAnsi"/>
          <w:sz w:val="18"/>
          <w:szCs w:val="20"/>
        </w:rPr>
        <w:t xml:space="preserve"> Abbasi</w:t>
      </w:r>
      <w:r w:rsidR="00E60B46">
        <w:rPr>
          <w:rFonts w:asciiTheme="majorHAnsi" w:hAnsiTheme="majorHAnsi"/>
          <w:sz w:val="18"/>
          <w:szCs w:val="20"/>
        </w:rPr>
        <w:t>,</w:t>
      </w:r>
      <w:r w:rsidRPr="00FC16C9">
        <w:rPr>
          <w:rFonts w:asciiTheme="majorHAnsi" w:hAnsiTheme="majorHAnsi"/>
          <w:sz w:val="18"/>
          <w:szCs w:val="20"/>
        </w:rPr>
        <w:t xml:space="preserve"> S</w:t>
      </w:r>
      <w:r w:rsidR="00E60B46">
        <w:rPr>
          <w:rFonts w:asciiTheme="majorHAnsi" w:hAnsiTheme="majorHAnsi"/>
          <w:sz w:val="18"/>
          <w:szCs w:val="20"/>
        </w:rPr>
        <w:t>., (2012),</w:t>
      </w:r>
      <w:r w:rsidRPr="00FC16C9">
        <w:rPr>
          <w:rFonts w:asciiTheme="majorHAnsi" w:hAnsiTheme="majorHAnsi"/>
          <w:sz w:val="18"/>
          <w:szCs w:val="20"/>
        </w:rPr>
        <w:t xml:space="preserve"> </w:t>
      </w:r>
      <w:r w:rsidRPr="00E60B46">
        <w:rPr>
          <w:rFonts w:asciiTheme="majorHAnsi" w:hAnsiTheme="majorHAnsi"/>
          <w:i/>
          <w:iCs/>
          <w:sz w:val="18"/>
          <w:szCs w:val="20"/>
        </w:rPr>
        <w:t>Water Quality Indices</w:t>
      </w:r>
      <w:r w:rsidR="00E60B46">
        <w:rPr>
          <w:rFonts w:asciiTheme="majorHAnsi" w:hAnsiTheme="majorHAnsi"/>
          <w:sz w:val="18"/>
          <w:szCs w:val="20"/>
        </w:rPr>
        <w:t>,</w:t>
      </w:r>
      <w:r w:rsidRPr="00FC16C9">
        <w:rPr>
          <w:rFonts w:asciiTheme="majorHAnsi" w:hAnsiTheme="majorHAnsi"/>
          <w:sz w:val="18"/>
          <w:szCs w:val="20"/>
        </w:rPr>
        <w:t xml:space="preserve"> Oxford</w:t>
      </w:r>
      <w:r w:rsidR="00E60B46">
        <w:rPr>
          <w:rFonts w:asciiTheme="majorHAnsi" w:hAnsiTheme="majorHAnsi"/>
          <w:sz w:val="18"/>
          <w:szCs w:val="20"/>
        </w:rPr>
        <w:t xml:space="preserve">, </w:t>
      </w:r>
      <w:r w:rsidRPr="00FC16C9">
        <w:rPr>
          <w:rFonts w:asciiTheme="majorHAnsi" w:hAnsiTheme="majorHAnsi"/>
          <w:sz w:val="18"/>
          <w:szCs w:val="20"/>
        </w:rPr>
        <w:t>Elsevier.</w:t>
      </w:r>
    </w:p>
    <w:p w14:paraId="6081B7FF" w14:textId="77777777" w:rsidR="00223FF9" w:rsidRDefault="00223FF9" w:rsidP="00223FF9">
      <w:pPr>
        <w:autoSpaceDE w:val="0"/>
        <w:autoSpaceDN w:val="0"/>
        <w:adjustRightInd w:val="0"/>
        <w:spacing w:after="0" w:line="240" w:lineRule="auto"/>
        <w:ind w:left="450" w:hanging="450"/>
        <w:jc w:val="both"/>
        <w:rPr>
          <w:rFonts w:asciiTheme="majorHAnsi" w:hAnsiTheme="majorHAnsi"/>
          <w:sz w:val="18"/>
          <w:szCs w:val="20"/>
        </w:rPr>
      </w:pPr>
      <w:r w:rsidRPr="0005633C">
        <w:rPr>
          <w:rFonts w:asciiTheme="majorHAnsi" w:hAnsiTheme="majorHAnsi"/>
          <w:sz w:val="18"/>
          <w:szCs w:val="20"/>
        </w:rPr>
        <w:t>Abdi, H., &amp; Williams, L. J. (2010). Principal component analysis. Wiley Interdisciplinary Reviews: Computational Statistics, 2(4), 433-459.</w:t>
      </w:r>
    </w:p>
    <w:p w14:paraId="098D0BA1" w14:textId="0B163412"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Akkoyunlu</w:t>
      </w:r>
      <w:r w:rsidR="00E60B46">
        <w:rPr>
          <w:rFonts w:asciiTheme="majorHAnsi" w:hAnsiTheme="majorHAnsi"/>
          <w:sz w:val="18"/>
          <w:szCs w:val="20"/>
        </w:rPr>
        <w:t>,</w:t>
      </w:r>
      <w:r w:rsidRPr="00FC16C9">
        <w:rPr>
          <w:rFonts w:asciiTheme="majorHAnsi" w:hAnsiTheme="majorHAnsi"/>
          <w:sz w:val="18"/>
          <w:szCs w:val="20"/>
        </w:rPr>
        <w:t xml:space="preserve"> A</w:t>
      </w:r>
      <w:r w:rsidR="00E60B46">
        <w:rPr>
          <w:rFonts w:asciiTheme="majorHAnsi" w:hAnsiTheme="majorHAnsi"/>
          <w:sz w:val="18"/>
          <w:szCs w:val="20"/>
        </w:rPr>
        <w:t>.</w:t>
      </w:r>
      <w:r w:rsidRPr="00FC16C9">
        <w:rPr>
          <w:rFonts w:asciiTheme="majorHAnsi" w:hAnsiTheme="majorHAnsi"/>
          <w:sz w:val="18"/>
          <w:szCs w:val="20"/>
        </w:rPr>
        <w:t xml:space="preserve">, </w:t>
      </w:r>
      <w:r w:rsidR="00E60B46">
        <w:rPr>
          <w:rFonts w:asciiTheme="majorHAnsi" w:hAnsiTheme="majorHAnsi"/>
          <w:sz w:val="18"/>
          <w:szCs w:val="20"/>
        </w:rPr>
        <w:t xml:space="preserve">and </w:t>
      </w:r>
      <w:r w:rsidRPr="00FC16C9">
        <w:rPr>
          <w:rFonts w:asciiTheme="majorHAnsi" w:hAnsiTheme="majorHAnsi"/>
          <w:sz w:val="18"/>
          <w:szCs w:val="20"/>
        </w:rPr>
        <w:t>Akiner</w:t>
      </w:r>
      <w:r w:rsidR="00E60B46">
        <w:rPr>
          <w:rFonts w:asciiTheme="majorHAnsi" w:hAnsiTheme="majorHAnsi"/>
          <w:sz w:val="18"/>
          <w:szCs w:val="20"/>
        </w:rPr>
        <w:t>,</w:t>
      </w:r>
      <w:r w:rsidRPr="00FC16C9">
        <w:rPr>
          <w:rFonts w:asciiTheme="majorHAnsi" w:hAnsiTheme="majorHAnsi"/>
          <w:sz w:val="18"/>
          <w:szCs w:val="20"/>
        </w:rPr>
        <w:t xml:space="preserve"> M, E</w:t>
      </w:r>
      <w:r w:rsidR="00E60B46">
        <w:rPr>
          <w:rFonts w:asciiTheme="majorHAnsi" w:hAnsiTheme="majorHAnsi"/>
          <w:sz w:val="18"/>
          <w:szCs w:val="20"/>
        </w:rPr>
        <w:t>., (</w:t>
      </w:r>
      <w:r w:rsidR="00E60B46" w:rsidRPr="00FC16C9">
        <w:rPr>
          <w:rFonts w:asciiTheme="majorHAnsi" w:hAnsiTheme="majorHAnsi"/>
          <w:sz w:val="18"/>
          <w:szCs w:val="20"/>
        </w:rPr>
        <w:t>2012</w:t>
      </w:r>
      <w:r w:rsidR="00E60B46">
        <w:rPr>
          <w:rFonts w:asciiTheme="majorHAnsi" w:hAnsiTheme="majorHAnsi"/>
          <w:sz w:val="18"/>
          <w:szCs w:val="20"/>
        </w:rPr>
        <w:t xml:space="preserve">), </w:t>
      </w:r>
      <w:r w:rsidRPr="00FC16C9">
        <w:rPr>
          <w:rFonts w:asciiTheme="majorHAnsi" w:hAnsiTheme="majorHAnsi"/>
          <w:sz w:val="18"/>
          <w:szCs w:val="20"/>
        </w:rPr>
        <w:t xml:space="preserve">Pollution evaluation in streams using water quality indices: a case study from turkey’s sapanca lake basin. </w:t>
      </w:r>
      <w:r w:rsidRPr="00E60B46">
        <w:rPr>
          <w:rFonts w:asciiTheme="majorHAnsi" w:hAnsiTheme="majorHAnsi"/>
          <w:i/>
          <w:iCs/>
          <w:sz w:val="18"/>
          <w:szCs w:val="20"/>
        </w:rPr>
        <w:t>Ecological Indicators</w:t>
      </w:r>
      <w:r w:rsidR="00E60B46">
        <w:rPr>
          <w:rFonts w:asciiTheme="majorHAnsi" w:hAnsiTheme="majorHAnsi"/>
          <w:i/>
          <w:iCs/>
          <w:sz w:val="18"/>
          <w:szCs w:val="20"/>
        </w:rPr>
        <w:t>,</w:t>
      </w:r>
      <w:r w:rsidRPr="00FC16C9">
        <w:rPr>
          <w:rFonts w:asciiTheme="majorHAnsi" w:hAnsiTheme="majorHAnsi"/>
          <w:sz w:val="18"/>
          <w:szCs w:val="20"/>
        </w:rPr>
        <w:t>18</w:t>
      </w:r>
      <w:r w:rsidR="00E60B46">
        <w:rPr>
          <w:rFonts w:asciiTheme="majorHAnsi" w:hAnsiTheme="majorHAnsi"/>
          <w:sz w:val="18"/>
          <w:szCs w:val="20"/>
        </w:rPr>
        <w:t>,</w:t>
      </w:r>
      <w:r w:rsidRPr="00FC16C9">
        <w:rPr>
          <w:rFonts w:asciiTheme="majorHAnsi" w:hAnsiTheme="majorHAnsi"/>
          <w:sz w:val="18"/>
          <w:szCs w:val="20"/>
        </w:rPr>
        <w:t xml:space="preserve"> 501–511. </w:t>
      </w:r>
    </w:p>
    <w:p w14:paraId="0303CED9" w14:textId="69FD2F51"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lastRenderedPageBreak/>
        <w:t>Alver</w:t>
      </w:r>
      <w:r w:rsidR="00E60B46">
        <w:rPr>
          <w:rFonts w:asciiTheme="majorHAnsi" w:hAnsiTheme="majorHAnsi"/>
          <w:sz w:val="18"/>
          <w:szCs w:val="20"/>
        </w:rPr>
        <w:t>,</w:t>
      </w:r>
      <w:r w:rsidRPr="00FC16C9">
        <w:rPr>
          <w:rFonts w:asciiTheme="majorHAnsi" w:hAnsiTheme="majorHAnsi"/>
          <w:sz w:val="18"/>
          <w:szCs w:val="20"/>
        </w:rPr>
        <w:t xml:space="preserve"> A.</w:t>
      </w:r>
      <w:r w:rsidR="00E60B46">
        <w:rPr>
          <w:rFonts w:asciiTheme="majorHAnsi" w:hAnsiTheme="majorHAnsi"/>
          <w:sz w:val="18"/>
          <w:szCs w:val="20"/>
        </w:rPr>
        <w:t>, (</w:t>
      </w:r>
      <w:r w:rsidR="00E60B46" w:rsidRPr="00FC16C9">
        <w:rPr>
          <w:rFonts w:asciiTheme="majorHAnsi" w:hAnsiTheme="majorHAnsi"/>
          <w:sz w:val="18"/>
          <w:szCs w:val="20"/>
        </w:rPr>
        <w:t>2019</w:t>
      </w:r>
      <w:r w:rsidR="00E60B46">
        <w:rPr>
          <w:rFonts w:asciiTheme="majorHAnsi" w:hAnsiTheme="majorHAnsi"/>
          <w:sz w:val="18"/>
          <w:szCs w:val="20"/>
        </w:rPr>
        <w:t>),</w:t>
      </w:r>
      <w:r w:rsidRPr="00FC16C9">
        <w:rPr>
          <w:rFonts w:asciiTheme="majorHAnsi" w:hAnsiTheme="majorHAnsi"/>
          <w:sz w:val="18"/>
          <w:szCs w:val="20"/>
        </w:rPr>
        <w:t xml:space="preserve"> Evaluation of Conventional Drinking Water Treatment Plant Efficiency According to Water Quality Index and Health Risk Assessment</w:t>
      </w:r>
      <w:r w:rsidR="00E60B46">
        <w:rPr>
          <w:rFonts w:asciiTheme="majorHAnsi" w:hAnsiTheme="majorHAnsi"/>
          <w:sz w:val="18"/>
          <w:szCs w:val="20"/>
        </w:rPr>
        <w:t>,</w:t>
      </w:r>
      <w:r w:rsidRPr="00FC16C9">
        <w:rPr>
          <w:rFonts w:asciiTheme="majorHAnsi" w:hAnsiTheme="majorHAnsi"/>
          <w:sz w:val="18"/>
          <w:szCs w:val="20"/>
        </w:rPr>
        <w:t xml:space="preserve"> </w:t>
      </w:r>
      <w:r w:rsidRPr="00E60B46">
        <w:rPr>
          <w:rFonts w:asciiTheme="majorHAnsi" w:hAnsiTheme="majorHAnsi"/>
          <w:i/>
          <w:iCs/>
          <w:sz w:val="18"/>
          <w:szCs w:val="20"/>
        </w:rPr>
        <w:t>Environmental Science and Pollution Research</w:t>
      </w:r>
      <w:r w:rsidR="00E60B46">
        <w:rPr>
          <w:rFonts w:asciiTheme="majorHAnsi" w:hAnsiTheme="majorHAnsi"/>
          <w:sz w:val="18"/>
          <w:szCs w:val="20"/>
        </w:rPr>
        <w:t>.</w:t>
      </w:r>
    </w:p>
    <w:p w14:paraId="7FD8D4E6" w14:textId="7B2E6DE2" w:rsidR="00E60B46"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Barakat</w:t>
      </w:r>
      <w:r w:rsidR="00E60B46">
        <w:rPr>
          <w:rFonts w:asciiTheme="majorHAnsi" w:hAnsiTheme="majorHAnsi"/>
          <w:sz w:val="18"/>
          <w:szCs w:val="20"/>
        </w:rPr>
        <w:t xml:space="preserve">, </w:t>
      </w:r>
      <w:r w:rsidRPr="00FC16C9">
        <w:rPr>
          <w:rFonts w:asciiTheme="majorHAnsi" w:hAnsiTheme="majorHAnsi"/>
          <w:sz w:val="18"/>
          <w:szCs w:val="20"/>
        </w:rPr>
        <w:t>A</w:t>
      </w:r>
      <w:r w:rsidR="00E60B46">
        <w:rPr>
          <w:rFonts w:asciiTheme="majorHAnsi" w:hAnsiTheme="majorHAnsi"/>
          <w:sz w:val="18"/>
          <w:szCs w:val="20"/>
        </w:rPr>
        <w:t>.</w:t>
      </w:r>
      <w:r w:rsidRPr="00FC16C9">
        <w:rPr>
          <w:rFonts w:asciiTheme="majorHAnsi" w:hAnsiTheme="majorHAnsi"/>
          <w:sz w:val="18"/>
          <w:szCs w:val="20"/>
        </w:rPr>
        <w:t>, Meddah</w:t>
      </w:r>
      <w:r w:rsidR="00E60B46">
        <w:rPr>
          <w:rFonts w:asciiTheme="majorHAnsi" w:hAnsiTheme="majorHAnsi"/>
          <w:sz w:val="18"/>
          <w:szCs w:val="20"/>
        </w:rPr>
        <w:t>,</w:t>
      </w:r>
      <w:r w:rsidRPr="00FC16C9">
        <w:rPr>
          <w:rFonts w:asciiTheme="majorHAnsi" w:hAnsiTheme="majorHAnsi"/>
          <w:sz w:val="18"/>
          <w:szCs w:val="20"/>
        </w:rPr>
        <w:t xml:space="preserve"> R</w:t>
      </w:r>
      <w:r w:rsidR="00E60B46">
        <w:rPr>
          <w:rFonts w:asciiTheme="majorHAnsi" w:hAnsiTheme="majorHAnsi"/>
          <w:sz w:val="18"/>
          <w:szCs w:val="20"/>
        </w:rPr>
        <w:t>.,</w:t>
      </w:r>
      <w:r w:rsidRPr="00FC16C9">
        <w:rPr>
          <w:rFonts w:asciiTheme="majorHAnsi" w:hAnsiTheme="majorHAnsi"/>
          <w:sz w:val="18"/>
          <w:szCs w:val="20"/>
        </w:rPr>
        <w:t xml:space="preserve"> Afdali</w:t>
      </w:r>
      <w:r w:rsidR="00E60B46">
        <w:rPr>
          <w:rFonts w:asciiTheme="majorHAnsi" w:hAnsiTheme="majorHAnsi"/>
          <w:sz w:val="18"/>
          <w:szCs w:val="20"/>
        </w:rPr>
        <w:t>,</w:t>
      </w:r>
      <w:r w:rsidRPr="00FC16C9">
        <w:rPr>
          <w:rFonts w:asciiTheme="majorHAnsi" w:hAnsiTheme="majorHAnsi"/>
          <w:sz w:val="18"/>
          <w:szCs w:val="20"/>
        </w:rPr>
        <w:t xml:space="preserve"> M</w:t>
      </w:r>
      <w:r w:rsidR="00E60B46">
        <w:rPr>
          <w:rFonts w:asciiTheme="majorHAnsi" w:hAnsiTheme="majorHAnsi"/>
          <w:sz w:val="18"/>
          <w:szCs w:val="20"/>
        </w:rPr>
        <w:t>.,</w:t>
      </w:r>
      <w:r w:rsidRPr="00FC16C9">
        <w:rPr>
          <w:rFonts w:asciiTheme="majorHAnsi" w:hAnsiTheme="majorHAnsi"/>
          <w:sz w:val="18"/>
          <w:szCs w:val="20"/>
        </w:rPr>
        <w:t xml:space="preserve"> </w:t>
      </w:r>
      <w:r w:rsidR="00E60B46">
        <w:rPr>
          <w:rFonts w:asciiTheme="majorHAnsi" w:hAnsiTheme="majorHAnsi"/>
          <w:sz w:val="18"/>
          <w:szCs w:val="20"/>
        </w:rPr>
        <w:t xml:space="preserve">and </w:t>
      </w:r>
      <w:r w:rsidRPr="00FC16C9">
        <w:rPr>
          <w:rFonts w:asciiTheme="majorHAnsi" w:hAnsiTheme="majorHAnsi"/>
          <w:sz w:val="18"/>
          <w:szCs w:val="20"/>
        </w:rPr>
        <w:t>Touhami</w:t>
      </w:r>
      <w:r w:rsidR="00E60B46">
        <w:rPr>
          <w:rFonts w:asciiTheme="majorHAnsi" w:hAnsiTheme="majorHAnsi"/>
          <w:sz w:val="18"/>
          <w:szCs w:val="20"/>
        </w:rPr>
        <w:t>,</w:t>
      </w:r>
      <w:r w:rsidRPr="00FC16C9">
        <w:rPr>
          <w:rFonts w:asciiTheme="majorHAnsi" w:hAnsiTheme="majorHAnsi"/>
          <w:sz w:val="18"/>
          <w:szCs w:val="20"/>
        </w:rPr>
        <w:t xml:space="preserve"> F</w:t>
      </w:r>
      <w:r w:rsidR="00E60B46">
        <w:rPr>
          <w:rFonts w:asciiTheme="majorHAnsi" w:hAnsiTheme="majorHAnsi"/>
          <w:sz w:val="18"/>
          <w:szCs w:val="20"/>
        </w:rPr>
        <w:t xml:space="preserve">., (2018), </w:t>
      </w:r>
      <w:r w:rsidRPr="00FC16C9">
        <w:rPr>
          <w:rFonts w:asciiTheme="majorHAnsi" w:hAnsiTheme="majorHAnsi"/>
          <w:sz w:val="18"/>
          <w:szCs w:val="20"/>
        </w:rPr>
        <w:t>Physicochemical and microbial assessment of spring water quality for drinking supply in Piedmont of Béni-Mellal Atlas (Morocco)</w:t>
      </w:r>
      <w:r w:rsidR="00E60B46">
        <w:rPr>
          <w:rFonts w:asciiTheme="majorHAnsi" w:hAnsiTheme="majorHAnsi"/>
          <w:sz w:val="18"/>
          <w:szCs w:val="20"/>
        </w:rPr>
        <w:t>,</w:t>
      </w:r>
      <w:r w:rsidRPr="00FC16C9">
        <w:rPr>
          <w:rFonts w:asciiTheme="majorHAnsi" w:hAnsiTheme="majorHAnsi"/>
          <w:sz w:val="18"/>
          <w:szCs w:val="20"/>
        </w:rPr>
        <w:t xml:space="preserve"> </w:t>
      </w:r>
      <w:r w:rsidRPr="00E60B46">
        <w:rPr>
          <w:rFonts w:asciiTheme="majorHAnsi" w:hAnsiTheme="majorHAnsi"/>
          <w:i/>
          <w:iCs/>
          <w:sz w:val="18"/>
          <w:szCs w:val="20"/>
        </w:rPr>
        <w:t>Physics and Chemistry of the Earth</w:t>
      </w:r>
      <w:r w:rsidR="00E60B46">
        <w:rPr>
          <w:rFonts w:asciiTheme="majorHAnsi" w:hAnsiTheme="majorHAnsi"/>
          <w:sz w:val="18"/>
          <w:szCs w:val="20"/>
        </w:rPr>
        <w:t xml:space="preserve">, </w:t>
      </w:r>
      <w:r w:rsidRPr="00FC16C9">
        <w:rPr>
          <w:rFonts w:asciiTheme="majorHAnsi" w:hAnsiTheme="majorHAnsi"/>
          <w:sz w:val="18"/>
          <w:szCs w:val="20"/>
        </w:rPr>
        <w:t>104</w:t>
      </w:r>
      <w:r w:rsidR="00E60B46">
        <w:rPr>
          <w:rFonts w:asciiTheme="majorHAnsi" w:hAnsiTheme="majorHAnsi"/>
          <w:sz w:val="18"/>
          <w:szCs w:val="20"/>
        </w:rPr>
        <w:t xml:space="preserve">, </w:t>
      </w:r>
      <w:r w:rsidRPr="00FC16C9">
        <w:rPr>
          <w:rFonts w:asciiTheme="majorHAnsi" w:hAnsiTheme="majorHAnsi"/>
          <w:sz w:val="18"/>
          <w:szCs w:val="20"/>
        </w:rPr>
        <w:t xml:space="preserve">39-46.  </w:t>
      </w:r>
    </w:p>
    <w:p w14:paraId="44230684" w14:textId="5D2DBFDE"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Cahyadi</w:t>
      </w:r>
      <w:r w:rsidR="00E60B46">
        <w:rPr>
          <w:rFonts w:asciiTheme="majorHAnsi" w:hAnsiTheme="majorHAnsi"/>
          <w:sz w:val="18"/>
          <w:szCs w:val="20"/>
        </w:rPr>
        <w:t xml:space="preserve">, </w:t>
      </w:r>
      <w:r w:rsidRPr="00FC16C9">
        <w:rPr>
          <w:rFonts w:asciiTheme="majorHAnsi" w:hAnsiTheme="majorHAnsi"/>
          <w:sz w:val="18"/>
          <w:szCs w:val="20"/>
        </w:rPr>
        <w:t>A</w:t>
      </w:r>
      <w:r w:rsidR="00E60B46">
        <w:rPr>
          <w:rFonts w:asciiTheme="majorHAnsi" w:hAnsiTheme="majorHAnsi"/>
          <w:sz w:val="18"/>
          <w:szCs w:val="20"/>
        </w:rPr>
        <w:t>.</w:t>
      </w:r>
      <w:r w:rsidRPr="00FC16C9">
        <w:rPr>
          <w:rFonts w:asciiTheme="majorHAnsi" w:hAnsiTheme="majorHAnsi"/>
          <w:sz w:val="18"/>
          <w:szCs w:val="20"/>
        </w:rPr>
        <w:t>, Haryono</w:t>
      </w:r>
      <w:r w:rsidR="00E60B46">
        <w:rPr>
          <w:rFonts w:asciiTheme="majorHAnsi" w:hAnsiTheme="majorHAnsi"/>
          <w:sz w:val="18"/>
          <w:szCs w:val="20"/>
        </w:rPr>
        <w:t>,</w:t>
      </w:r>
      <w:r w:rsidRPr="00FC16C9">
        <w:rPr>
          <w:rFonts w:asciiTheme="majorHAnsi" w:hAnsiTheme="majorHAnsi"/>
          <w:sz w:val="18"/>
          <w:szCs w:val="20"/>
        </w:rPr>
        <w:t xml:space="preserve"> E</w:t>
      </w:r>
      <w:r w:rsidR="00E60B46">
        <w:rPr>
          <w:rFonts w:asciiTheme="majorHAnsi" w:hAnsiTheme="majorHAnsi"/>
          <w:sz w:val="18"/>
          <w:szCs w:val="20"/>
        </w:rPr>
        <w:t>.</w:t>
      </w:r>
      <w:r w:rsidRPr="00FC16C9">
        <w:rPr>
          <w:rFonts w:asciiTheme="majorHAnsi" w:hAnsiTheme="majorHAnsi"/>
          <w:sz w:val="18"/>
          <w:szCs w:val="20"/>
        </w:rPr>
        <w:t>, Adji</w:t>
      </w:r>
      <w:r w:rsidR="00E60B46">
        <w:rPr>
          <w:rFonts w:asciiTheme="majorHAnsi" w:hAnsiTheme="majorHAnsi"/>
          <w:sz w:val="18"/>
          <w:szCs w:val="20"/>
        </w:rPr>
        <w:t>,</w:t>
      </w:r>
      <w:r w:rsidRPr="00FC16C9">
        <w:rPr>
          <w:rFonts w:asciiTheme="majorHAnsi" w:hAnsiTheme="majorHAnsi"/>
          <w:sz w:val="18"/>
          <w:szCs w:val="20"/>
        </w:rPr>
        <w:t xml:space="preserve"> T</w:t>
      </w:r>
      <w:r w:rsidR="00E60B46">
        <w:rPr>
          <w:rFonts w:asciiTheme="majorHAnsi" w:hAnsiTheme="majorHAnsi"/>
          <w:sz w:val="18"/>
          <w:szCs w:val="20"/>
        </w:rPr>
        <w:t>,</w:t>
      </w:r>
      <w:r w:rsidRPr="00FC16C9">
        <w:rPr>
          <w:rFonts w:asciiTheme="majorHAnsi" w:hAnsiTheme="majorHAnsi"/>
          <w:sz w:val="18"/>
          <w:szCs w:val="20"/>
        </w:rPr>
        <w:t xml:space="preserve"> N</w:t>
      </w:r>
      <w:r w:rsidR="00E60B46">
        <w:rPr>
          <w:rFonts w:asciiTheme="majorHAnsi" w:hAnsiTheme="majorHAnsi"/>
          <w:sz w:val="18"/>
          <w:szCs w:val="20"/>
        </w:rPr>
        <w:t>.</w:t>
      </w:r>
      <w:r w:rsidRPr="00FC16C9">
        <w:rPr>
          <w:rFonts w:asciiTheme="majorHAnsi" w:hAnsiTheme="majorHAnsi"/>
          <w:sz w:val="18"/>
          <w:szCs w:val="20"/>
        </w:rPr>
        <w:t>, Widyastut</w:t>
      </w:r>
      <w:r w:rsidR="00E60B46">
        <w:rPr>
          <w:rFonts w:asciiTheme="majorHAnsi" w:hAnsiTheme="majorHAnsi"/>
          <w:sz w:val="18"/>
          <w:szCs w:val="20"/>
        </w:rPr>
        <w:t>i</w:t>
      </w:r>
      <w:r w:rsidRPr="00FC16C9">
        <w:rPr>
          <w:rFonts w:asciiTheme="majorHAnsi" w:hAnsiTheme="majorHAnsi"/>
          <w:sz w:val="18"/>
          <w:szCs w:val="20"/>
        </w:rPr>
        <w:t>, M</w:t>
      </w:r>
      <w:r w:rsidR="00E60B46">
        <w:rPr>
          <w:rFonts w:asciiTheme="majorHAnsi" w:hAnsiTheme="majorHAnsi"/>
          <w:sz w:val="18"/>
          <w:szCs w:val="20"/>
        </w:rPr>
        <w:t>.</w:t>
      </w:r>
      <w:r w:rsidRPr="00FC16C9">
        <w:rPr>
          <w:rFonts w:asciiTheme="majorHAnsi" w:hAnsiTheme="majorHAnsi"/>
          <w:sz w:val="18"/>
          <w:szCs w:val="20"/>
        </w:rPr>
        <w:t>, Riyanto</w:t>
      </w:r>
      <w:r w:rsidR="00E60B46">
        <w:rPr>
          <w:rFonts w:asciiTheme="majorHAnsi" w:hAnsiTheme="majorHAnsi"/>
          <w:sz w:val="18"/>
          <w:szCs w:val="20"/>
        </w:rPr>
        <w:t>,</w:t>
      </w:r>
      <w:r w:rsidRPr="00FC16C9">
        <w:rPr>
          <w:rFonts w:asciiTheme="majorHAnsi" w:hAnsiTheme="majorHAnsi"/>
          <w:sz w:val="18"/>
          <w:szCs w:val="20"/>
        </w:rPr>
        <w:t xml:space="preserve"> I</w:t>
      </w:r>
      <w:r w:rsidR="00E60B46">
        <w:rPr>
          <w:rFonts w:asciiTheme="majorHAnsi" w:hAnsiTheme="majorHAnsi"/>
          <w:sz w:val="18"/>
          <w:szCs w:val="20"/>
        </w:rPr>
        <w:t>,</w:t>
      </w:r>
      <w:r w:rsidRPr="00FC16C9">
        <w:rPr>
          <w:rFonts w:asciiTheme="majorHAnsi" w:hAnsiTheme="majorHAnsi"/>
          <w:sz w:val="18"/>
          <w:szCs w:val="20"/>
        </w:rPr>
        <w:t xml:space="preserve"> A</w:t>
      </w:r>
      <w:r w:rsidR="00E60B46">
        <w:rPr>
          <w:rFonts w:asciiTheme="majorHAnsi" w:hAnsiTheme="majorHAnsi"/>
          <w:sz w:val="18"/>
          <w:szCs w:val="20"/>
        </w:rPr>
        <w:t>.</w:t>
      </w:r>
      <w:r w:rsidRPr="00FC16C9">
        <w:rPr>
          <w:rFonts w:asciiTheme="majorHAnsi" w:hAnsiTheme="majorHAnsi"/>
          <w:sz w:val="18"/>
          <w:szCs w:val="20"/>
        </w:rPr>
        <w:t>, Naufal</w:t>
      </w:r>
      <w:r w:rsidR="00E60B46">
        <w:rPr>
          <w:rFonts w:asciiTheme="majorHAnsi" w:hAnsiTheme="majorHAnsi"/>
          <w:sz w:val="18"/>
          <w:szCs w:val="20"/>
        </w:rPr>
        <w:t>,</w:t>
      </w:r>
      <w:r w:rsidRPr="00FC16C9">
        <w:rPr>
          <w:rFonts w:asciiTheme="majorHAnsi" w:hAnsiTheme="majorHAnsi"/>
          <w:sz w:val="18"/>
          <w:szCs w:val="20"/>
        </w:rPr>
        <w:t xml:space="preserve"> M</w:t>
      </w:r>
      <w:r w:rsidR="00E60B46">
        <w:rPr>
          <w:rFonts w:asciiTheme="majorHAnsi" w:hAnsiTheme="majorHAnsi"/>
          <w:sz w:val="18"/>
          <w:szCs w:val="20"/>
        </w:rPr>
        <w:t>., and</w:t>
      </w:r>
      <w:r w:rsidRPr="00FC16C9">
        <w:rPr>
          <w:rFonts w:asciiTheme="majorHAnsi" w:hAnsiTheme="majorHAnsi"/>
          <w:sz w:val="18"/>
          <w:szCs w:val="20"/>
        </w:rPr>
        <w:t xml:space="preserve"> Ramadhan</w:t>
      </w:r>
      <w:r w:rsidR="00E60B46">
        <w:rPr>
          <w:rFonts w:asciiTheme="majorHAnsi" w:hAnsiTheme="majorHAnsi"/>
          <w:sz w:val="18"/>
          <w:szCs w:val="20"/>
        </w:rPr>
        <w:t>,</w:t>
      </w:r>
      <w:r w:rsidRPr="00FC16C9">
        <w:rPr>
          <w:rFonts w:asciiTheme="majorHAnsi" w:hAnsiTheme="majorHAnsi"/>
          <w:sz w:val="18"/>
          <w:szCs w:val="20"/>
        </w:rPr>
        <w:t xml:space="preserve"> F.</w:t>
      </w:r>
      <w:r w:rsidR="00E60B46">
        <w:rPr>
          <w:rFonts w:asciiTheme="majorHAnsi" w:hAnsiTheme="majorHAnsi"/>
          <w:sz w:val="18"/>
          <w:szCs w:val="20"/>
        </w:rPr>
        <w:t>, (2020),</w:t>
      </w:r>
      <w:r w:rsidRPr="00FC16C9">
        <w:rPr>
          <w:rFonts w:asciiTheme="majorHAnsi" w:hAnsiTheme="majorHAnsi"/>
          <w:sz w:val="18"/>
          <w:szCs w:val="20"/>
        </w:rPr>
        <w:t xml:space="preserve"> Allogenic River in the Hydrogeological System of Gremeng Cave, Gunungsewu Karst Area, Java Island, Indonesia</w:t>
      </w:r>
      <w:r w:rsidR="00E60B46">
        <w:rPr>
          <w:rFonts w:asciiTheme="majorHAnsi" w:hAnsiTheme="majorHAnsi"/>
          <w:sz w:val="18"/>
          <w:szCs w:val="20"/>
        </w:rPr>
        <w:t xml:space="preserve">, </w:t>
      </w:r>
      <w:r w:rsidRPr="00E60B46">
        <w:rPr>
          <w:rFonts w:asciiTheme="majorHAnsi" w:hAnsiTheme="majorHAnsi"/>
          <w:i/>
          <w:iCs/>
          <w:sz w:val="18"/>
          <w:szCs w:val="20"/>
        </w:rPr>
        <w:t>Earth and Environmental Science</w:t>
      </w:r>
      <w:r w:rsidR="00E60B46">
        <w:rPr>
          <w:rFonts w:asciiTheme="majorHAnsi" w:hAnsiTheme="majorHAnsi"/>
          <w:sz w:val="18"/>
          <w:szCs w:val="20"/>
        </w:rPr>
        <w:t xml:space="preserve">, </w:t>
      </w:r>
      <w:r w:rsidRPr="00FC16C9">
        <w:rPr>
          <w:rFonts w:asciiTheme="majorHAnsi" w:hAnsiTheme="majorHAnsi"/>
          <w:sz w:val="18"/>
          <w:szCs w:val="20"/>
        </w:rPr>
        <w:t>448</w:t>
      </w:r>
      <w:r w:rsidR="00E60B46">
        <w:rPr>
          <w:rFonts w:asciiTheme="majorHAnsi" w:hAnsiTheme="majorHAnsi"/>
          <w:sz w:val="18"/>
          <w:szCs w:val="20"/>
        </w:rPr>
        <w:t>,</w:t>
      </w:r>
      <w:r w:rsidRPr="00FC16C9">
        <w:rPr>
          <w:rFonts w:asciiTheme="majorHAnsi" w:hAnsiTheme="majorHAnsi"/>
          <w:sz w:val="18"/>
          <w:szCs w:val="20"/>
        </w:rPr>
        <w:t xml:space="preserve"> 1-7.</w:t>
      </w:r>
    </w:p>
    <w:p w14:paraId="0EBDCBD4" w14:textId="64C684C5"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CCME</w:t>
      </w:r>
      <w:r w:rsidR="00E60B46">
        <w:rPr>
          <w:rFonts w:asciiTheme="majorHAnsi" w:hAnsiTheme="majorHAnsi"/>
          <w:sz w:val="18"/>
          <w:szCs w:val="20"/>
        </w:rPr>
        <w:t>.</w:t>
      </w:r>
      <w:r w:rsidRPr="00FC16C9">
        <w:rPr>
          <w:rFonts w:asciiTheme="majorHAnsi" w:hAnsiTheme="majorHAnsi"/>
          <w:sz w:val="18"/>
          <w:szCs w:val="20"/>
        </w:rPr>
        <w:t xml:space="preserve">, </w:t>
      </w:r>
      <w:r w:rsidR="00E60B46">
        <w:rPr>
          <w:rFonts w:asciiTheme="majorHAnsi" w:hAnsiTheme="majorHAnsi"/>
          <w:sz w:val="18"/>
          <w:szCs w:val="20"/>
        </w:rPr>
        <w:t xml:space="preserve">(2001), </w:t>
      </w:r>
      <w:r w:rsidRPr="006D2799">
        <w:rPr>
          <w:rFonts w:asciiTheme="majorHAnsi" w:hAnsiTheme="majorHAnsi"/>
          <w:i/>
          <w:iCs/>
          <w:sz w:val="18"/>
          <w:szCs w:val="20"/>
        </w:rPr>
        <w:t>Canadian environmental quality guidelines for the protection of aquatic life</w:t>
      </w:r>
      <w:r w:rsidRPr="00FC16C9">
        <w:rPr>
          <w:rFonts w:asciiTheme="majorHAnsi" w:hAnsiTheme="majorHAnsi"/>
          <w:sz w:val="18"/>
          <w:szCs w:val="20"/>
        </w:rPr>
        <w:t>. CCME water quality index: technical report</w:t>
      </w:r>
      <w:r w:rsidR="00E60B46">
        <w:rPr>
          <w:rFonts w:asciiTheme="majorHAnsi" w:hAnsiTheme="majorHAnsi"/>
          <w:sz w:val="18"/>
          <w:szCs w:val="20"/>
        </w:rPr>
        <w:t>.</w:t>
      </w:r>
    </w:p>
    <w:p w14:paraId="22412E47" w14:textId="1A62CF43"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Cude</w:t>
      </w:r>
      <w:r w:rsidR="006D2799">
        <w:rPr>
          <w:rFonts w:asciiTheme="majorHAnsi" w:hAnsiTheme="majorHAnsi"/>
          <w:sz w:val="18"/>
          <w:szCs w:val="20"/>
        </w:rPr>
        <w:t>,</w:t>
      </w:r>
      <w:r w:rsidRPr="00FC16C9">
        <w:rPr>
          <w:rFonts w:asciiTheme="majorHAnsi" w:hAnsiTheme="majorHAnsi"/>
          <w:sz w:val="18"/>
          <w:szCs w:val="20"/>
        </w:rPr>
        <w:t xml:space="preserve"> C</w:t>
      </w:r>
      <w:r w:rsidR="006D2799">
        <w:rPr>
          <w:rFonts w:asciiTheme="majorHAnsi" w:hAnsiTheme="majorHAnsi"/>
          <w:sz w:val="18"/>
          <w:szCs w:val="20"/>
        </w:rPr>
        <w:t>,</w:t>
      </w:r>
      <w:r w:rsidRPr="00FC16C9">
        <w:rPr>
          <w:rFonts w:asciiTheme="majorHAnsi" w:hAnsiTheme="majorHAnsi"/>
          <w:sz w:val="18"/>
          <w:szCs w:val="20"/>
        </w:rPr>
        <w:t xml:space="preserve"> G.</w:t>
      </w:r>
      <w:r w:rsidR="006D2799">
        <w:rPr>
          <w:rFonts w:asciiTheme="majorHAnsi" w:hAnsiTheme="majorHAnsi"/>
          <w:sz w:val="18"/>
          <w:szCs w:val="20"/>
        </w:rPr>
        <w:t>, (2001),</w:t>
      </w:r>
      <w:r w:rsidRPr="00FC16C9">
        <w:rPr>
          <w:rFonts w:asciiTheme="majorHAnsi" w:hAnsiTheme="majorHAnsi"/>
          <w:sz w:val="18"/>
          <w:szCs w:val="20"/>
        </w:rPr>
        <w:t xml:space="preserve"> Oregon Water Quality Index a tool for evaluating water quality management effectiveness. </w:t>
      </w:r>
      <w:r w:rsidRPr="006D2799">
        <w:rPr>
          <w:rFonts w:asciiTheme="majorHAnsi" w:hAnsiTheme="majorHAnsi"/>
          <w:i/>
          <w:iCs/>
          <w:sz w:val="18"/>
          <w:szCs w:val="20"/>
        </w:rPr>
        <w:t>Journal of The American Water Resources Association</w:t>
      </w:r>
      <w:r w:rsidR="006D2799">
        <w:rPr>
          <w:rFonts w:asciiTheme="majorHAnsi" w:hAnsiTheme="majorHAnsi"/>
          <w:sz w:val="18"/>
          <w:szCs w:val="20"/>
        </w:rPr>
        <w:t xml:space="preserve">, </w:t>
      </w:r>
      <w:r w:rsidRPr="00FC16C9">
        <w:rPr>
          <w:rFonts w:asciiTheme="majorHAnsi" w:hAnsiTheme="majorHAnsi"/>
          <w:sz w:val="18"/>
          <w:szCs w:val="20"/>
        </w:rPr>
        <w:t>37</w:t>
      </w:r>
      <w:r w:rsidR="006D2799">
        <w:rPr>
          <w:rFonts w:asciiTheme="majorHAnsi" w:hAnsiTheme="majorHAnsi"/>
          <w:sz w:val="18"/>
          <w:szCs w:val="20"/>
        </w:rPr>
        <w:t>(</w:t>
      </w:r>
      <w:r w:rsidRPr="00FC16C9">
        <w:rPr>
          <w:rFonts w:asciiTheme="majorHAnsi" w:hAnsiTheme="majorHAnsi"/>
          <w:sz w:val="18"/>
          <w:szCs w:val="20"/>
        </w:rPr>
        <w:t>1</w:t>
      </w:r>
      <w:r w:rsidR="006D2799">
        <w:rPr>
          <w:rFonts w:asciiTheme="majorHAnsi" w:hAnsiTheme="majorHAnsi"/>
          <w:sz w:val="18"/>
          <w:szCs w:val="20"/>
        </w:rPr>
        <w:t>),</w:t>
      </w:r>
      <w:r w:rsidRPr="00FC16C9">
        <w:rPr>
          <w:rFonts w:asciiTheme="majorHAnsi" w:hAnsiTheme="majorHAnsi"/>
          <w:sz w:val="18"/>
          <w:szCs w:val="20"/>
        </w:rPr>
        <w:t xml:space="preserve"> 125-137.</w:t>
      </w:r>
    </w:p>
    <w:p w14:paraId="610E7EB8" w14:textId="23652B52" w:rsidR="006D279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Darvishi</w:t>
      </w:r>
      <w:r w:rsidR="006D2799">
        <w:rPr>
          <w:rFonts w:asciiTheme="majorHAnsi" w:hAnsiTheme="majorHAnsi"/>
          <w:sz w:val="18"/>
          <w:szCs w:val="20"/>
        </w:rPr>
        <w:t xml:space="preserve">, </w:t>
      </w:r>
      <w:r w:rsidRPr="00FC16C9">
        <w:rPr>
          <w:rFonts w:asciiTheme="majorHAnsi" w:hAnsiTheme="majorHAnsi"/>
          <w:sz w:val="18"/>
          <w:szCs w:val="20"/>
        </w:rPr>
        <w:t>G</w:t>
      </w:r>
      <w:r w:rsidR="006D2799">
        <w:rPr>
          <w:rFonts w:asciiTheme="majorHAnsi" w:hAnsiTheme="majorHAnsi"/>
          <w:sz w:val="18"/>
          <w:szCs w:val="20"/>
        </w:rPr>
        <w:t>.</w:t>
      </w:r>
      <w:r w:rsidRPr="00FC16C9">
        <w:rPr>
          <w:rFonts w:asciiTheme="majorHAnsi" w:hAnsiTheme="majorHAnsi"/>
          <w:sz w:val="18"/>
          <w:szCs w:val="20"/>
        </w:rPr>
        <w:t>, Kootenaei</w:t>
      </w:r>
      <w:r w:rsidR="006D2799">
        <w:rPr>
          <w:rFonts w:asciiTheme="majorHAnsi" w:hAnsiTheme="majorHAnsi"/>
          <w:sz w:val="18"/>
          <w:szCs w:val="20"/>
        </w:rPr>
        <w:t xml:space="preserve">, </w:t>
      </w:r>
      <w:r w:rsidRPr="00FC16C9">
        <w:rPr>
          <w:rFonts w:asciiTheme="majorHAnsi" w:hAnsiTheme="majorHAnsi"/>
          <w:sz w:val="18"/>
          <w:szCs w:val="20"/>
        </w:rPr>
        <w:t>F</w:t>
      </w:r>
      <w:r w:rsidR="006D2799">
        <w:rPr>
          <w:rFonts w:asciiTheme="majorHAnsi" w:hAnsiTheme="majorHAnsi"/>
          <w:sz w:val="18"/>
          <w:szCs w:val="20"/>
        </w:rPr>
        <w:t>,</w:t>
      </w:r>
      <w:r w:rsidRPr="00FC16C9">
        <w:rPr>
          <w:rFonts w:asciiTheme="majorHAnsi" w:hAnsiTheme="majorHAnsi"/>
          <w:sz w:val="18"/>
          <w:szCs w:val="20"/>
        </w:rPr>
        <w:t xml:space="preserve"> G</w:t>
      </w:r>
      <w:r w:rsidR="006D2799">
        <w:rPr>
          <w:rFonts w:asciiTheme="majorHAnsi" w:hAnsiTheme="majorHAnsi"/>
          <w:sz w:val="18"/>
          <w:szCs w:val="20"/>
        </w:rPr>
        <w:t>.</w:t>
      </w:r>
      <w:r w:rsidRPr="00FC16C9">
        <w:rPr>
          <w:rFonts w:asciiTheme="majorHAnsi" w:hAnsiTheme="majorHAnsi"/>
          <w:sz w:val="18"/>
          <w:szCs w:val="20"/>
        </w:rPr>
        <w:t>, Ramezani</w:t>
      </w:r>
      <w:r w:rsidR="006D2799">
        <w:rPr>
          <w:rFonts w:asciiTheme="majorHAnsi" w:hAnsiTheme="majorHAnsi"/>
          <w:sz w:val="18"/>
          <w:szCs w:val="20"/>
        </w:rPr>
        <w:t>,</w:t>
      </w:r>
      <w:r w:rsidRPr="00FC16C9">
        <w:rPr>
          <w:rFonts w:asciiTheme="majorHAnsi" w:hAnsiTheme="majorHAnsi"/>
          <w:sz w:val="18"/>
          <w:szCs w:val="20"/>
        </w:rPr>
        <w:t xml:space="preserve"> M</w:t>
      </w:r>
      <w:r w:rsidR="006D2799">
        <w:rPr>
          <w:rFonts w:asciiTheme="majorHAnsi" w:hAnsiTheme="majorHAnsi"/>
          <w:sz w:val="18"/>
          <w:szCs w:val="20"/>
        </w:rPr>
        <w:t>.</w:t>
      </w:r>
      <w:r w:rsidRPr="00FC16C9">
        <w:rPr>
          <w:rFonts w:asciiTheme="majorHAnsi" w:hAnsiTheme="majorHAnsi"/>
          <w:sz w:val="18"/>
          <w:szCs w:val="20"/>
        </w:rPr>
        <w:t>, Lotfi</w:t>
      </w:r>
      <w:r w:rsidR="006D2799">
        <w:rPr>
          <w:rFonts w:asciiTheme="majorHAnsi" w:hAnsiTheme="majorHAnsi"/>
          <w:sz w:val="18"/>
          <w:szCs w:val="20"/>
        </w:rPr>
        <w:t>,</w:t>
      </w:r>
      <w:r w:rsidRPr="00FC16C9">
        <w:rPr>
          <w:rFonts w:asciiTheme="majorHAnsi" w:hAnsiTheme="majorHAnsi"/>
          <w:sz w:val="18"/>
          <w:szCs w:val="20"/>
        </w:rPr>
        <w:t xml:space="preserve"> E</w:t>
      </w:r>
      <w:r w:rsidR="006D2799">
        <w:rPr>
          <w:rFonts w:asciiTheme="majorHAnsi" w:hAnsiTheme="majorHAnsi"/>
          <w:sz w:val="18"/>
          <w:szCs w:val="20"/>
        </w:rPr>
        <w:t>.</w:t>
      </w:r>
      <w:r w:rsidRPr="00FC16C9">
        <w:rPr>
          <w:rFonts w:asciiTheme="majorHAnsi" w:hAnsiTheme="majorHAnsi"/>
          <w:sz w:val="18"/>
          <w:szCs w:val="20"/>
        </w:rPr>
        <w:t xml:space="preserve">, </w:t>
      </w:r>
      <w:r w:rsidR="006D2799">
        <w:rPr>
          <w:rFonts w:asciiTheme="majorHAnsi" w:hAnsiTheme="majorHAnsi"/>
          <w:sz w:val="18"/>
          <w:szCs w:val="20"/>
        </w:rPr>
        <w:t xml:space="preserve">and </w:t>
      </w:r>
      <w:r w:rsidRPr="00FC16C9">
        <w:rPr>
          <w:rFonts w:asciiTheme="majorHAnsi" w:hAnsiTheme="majorHAnsi"/>
          <w:sz w:val="18"/>
          <w:szCs w:val="20"/>
        </w:rPr>
        <w:t>Asgharnia</w:t>
      </w:r>
      <w:r w:rsidR="006D2799">
        <w:rPr>
          <w:rFonts w:asciiTheme="majorHAnsi" w:hAnsiTheme="majorHAnsi"/>
          <w:sz w:val="18"/>
          <w:szCs w:val="20"/>
        </w:rPr>
        <w:t>,</w:t>
      </w:r>
      <w:r w:rsidRPr="00FC16C9">
        <w:rPr>
          <w:rFonts w:asciiTheme="majorHAnsi" w:hAnsiTheme="majorHAnsi"/>
          <w:sz w:val="18"/>
          <w:szCs w:val="20"/>
        </w:rPr>
        <w:t xml:space="preserve"> H.</w:t>
      </w:r>
      <w:r w:rsidR="006D2799">
        <w:rPr>
          <w:rFonts w:asciiTheme="majorHAnsi" w:hAnsiTheme="majorHAnsi"/>
          <w:sz w:val="18"/>
          <w:szCs w:val="20"/>
        </w:rPr>
        <w:t>,</w:t>
      </w:r>
      <w:r w:rsidRPr="00FC16C9">
        <w:rPr>
          <w:rFonts w:asciiTheme="majorHAnsi" w:hAnsiTheme="majorHAnsi"/>
          <w:sz w:val="18"/>
          <w:szCs w:val="20"/>
        </w:rPr>
        <w:t xml:space="preserve"> </w:t>
      </w:r>
      <w:r w:rsidR="006D2799">
        <w:rPr>
          <w:rFonts w:asciiTheme="majorHAnsi" w:hAnsiTheme="majorHAnsi"/>
          <w:sz w:val="18"/>
          <w:szCs w:val="20"/>
        </w:rPr>
        <w:t xml:space="preserve">(2016), </w:t>
      </w:r>
      <w:r w:rsidRPr="00FC16C9">
        <w:rPr>
          <w:rFonts w:asciiTheme="majorHAnsi" w:hAnsiTheme="majorHAnsi"/>
          <w:sz w:val="18"/>
          <w:szCs w:val="20"/>
        </w:rPr>
        <w:t>Comparative Investigation of River Water Quality by OWQI, NSFWQI and Wilcox Indexes (Case study: The Talar River - Iran)</w:t>
      </w:r>
      <w:r w:rsidR="006D2799">
        <w:rPr>
          <w:rFonts w:asciiTheme="majorHAnsi" w:hAnsiTheme="majorHAnsi"/>
          <w:sz w:val="18"/>
          <w:szCs w:val="20"/>
        </w:rPr>
        <w:t>,</w:t>
      </w:r>
      <w:r w:rsidRPr="00FC16C9">
        <w:rPr>
          <w:rFonts w:asciiTheme="majorHAnsi" w:hAnsiTheme="majorHAnsi"/>
          <w:sz w:val="18"/>
          <w:szCs w:val="20"/>
        </w:rPr>
        <w:t xml:space="preserve"> </w:t>
      </w:r>
      <w:r w:rsidRPr="006D2799">
        <w:rPr>
          <w:rFonts w:asciiTheme="majorHAnsi" w:hAnsiTheme="majorHAnsi"/>
          <w:i/>
          <w:iCs/>
          <w:sz w:val="18"/>
          <w:szCs w:val="20"/>
        </w:rPr>
        <w:t>Archives of Environmental Protection</w:t>
      </w:r>
      <w:r w:rsidR="006D2799">
        <w:rPr>
          <w:rFonts w:asciiTheme="majorHAnsi" w:hAnsiTheme="majorHAnsi"/>
          <w:sz w:val="18"/>
          <w:szCs w:val="20"/>
        </w:rPr>
        <w:t xml:space="preserve">, </w:t>
      </w:r>
      <w:r w:rsidRPr="00FC16C9">
        <w:rPr>
          <w:rFonts w:asciiTheme="majorHAnsi" w:hAnsiTheme="majorHAnsi"/>
          <w:sz w:val="18"/>
          <w:szCs w:val="20"/>
        </w:rPr>
        <w:t>42</w:t>
      </w:r>
      <w:r w:rsidR="006D2799">
        <w:rPr>
          <w:rFonts w:asciiTheme="majorHAnsi" w:hAnsiTheme="majorHAnsi"/>
          <w:sz w:val="18"/>
          <w:szCs w:val="20"/>
        </w:rPr>
        <w:t>(</w:t>
      </w:r>
      <w:r w:rsidRPr="00FC16C9">
        <w:rPr>
          <w:rFonts w:asciiTheme="majorHAnsi" w:hAnsiTheme="majorHAnsi"/>
          <w:sz w:val="18"/>
          <w:szCs w:val="20"/>
        </w:rPr>
        <w:t>1</w:t>
      </w:r>
      <w:r w:rsidR="006D2799">
        <w:rPr>
          <w:rFonts w:asciiTheme="majorHAnsi" w:hAnsiTheme="majorHAnsi"/>
          <w:sz w:val="18"/>
          <w:szCs w:val="20"/>
        </w:rPr>
        <w:t xml:space="preserve">), </w:t>
      </w:r>
      <w:r w:rsidRPr="00FC16C9">
        <w:rPr>
          <w:rFonts w:asciiTheme="majorHAnsi" w:hAnsiTheme="majorHAnsi"/>
          <w:sz w:val="18"/>
          <w:szCs w:val="20"/>
        </w:rPr>
        <w:t xml:space="preserve">41–48. </w:t>
      </w:r>
    </w:p>
    <w:p w14:paraId="39991E5A" w14:textId="27B6D091" w:rsid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Ford</w:t>
      </w:r>
      <w:r w:rsidR="006D2799">
        <w:rPr>
          <w:rFonts w:asciiTheme="majorHAnsi" w:hAnsiTheme="majorHAnsi"/>
          <w:sz w:val="18"/>
          <w:szCs w:val="20"/>
        </w:rPr>
        <w:t>,</w:t>
      </w:r>
      <w:r w:rsidRPr="00FC16C9">
        <w:rPr>
          <w:rFonts w:asciiTheme="majorHAnsi" w:hAnsiTheme="majorHAnsi"/>
          <w:sz w:val="18"/>
          <w:szCs w:val="20"/>
        </w:rPr>
        <w:t xml:space="preserve"> D</w:t>
      </w:r>
      <w:r w:rsidR="006D2799">
        <w:rPr>
          <w:rFonts w:asciiTheme="majorHAnsi" w:hAnsiTheme="majorHAnsi"/>
          <w:sz w:val="18"/>
          <w:szCs w:val="20"/>
        </w:rPr>
        <w:t xml:space="preserve">., and </w:t>
      </w:r>
      <w:r w:rsidRPr="00FC16C9">
        <w:rPr>
          <w:rFonts w:asciiTheme="majorHAnsi" w:hAnsiTheme="majorHAnsi"/>
          <w:sz w:val="18"/>
          <w:szCs w:val="20"/>
        </w:rPr>
        <w:t>Williams</w:t>
      </w:r>
      <w:r w:rsidR="006D2799">
        <w:rPr>
          <w:rFonts w:asciiTheme="majorHAnsi" w:hAnsiTheme="majorHAnsi"/>
          <w:sz w:val="18"/>
          <w:szCs w:val="20"/>
        </w:rPr>
        <w:t>,</w:t>
      </w:r>
      <w:r w:rsidRPr="00FC16C9">
        <w:rPr>
          <w:rFonts w:asciiTheme="majorHAnsi" w:hAnsiTheme="majorHAnsi"/>
          <w:sz w:val="18"/>
          <w:szCs w:val="20"/>
        </w:rPr>
        <w:t xml:space="preserve"> P.</w:t>
      </w:r>
      <w:r w:rsidR="006D2799">
        <w:rPr>
          <w:rFonts w:asciiTheme="majorHAnsi" w:hAnsiTheme="majorHAnsi"/>
          <w:sz w:val="18"/>
          <w:szCs w:val="20"/>
        </w:rPr>
        <w:t>, (2007),</w:t>
      </w:r>
      <w:r w:rsidRPr="00FC16C9">
        <w:rPr>
          <w:rFonts w:asciiTheme="majorHAnsi" w:hAnsiTheme="majorHAnsi"/>
          <w:sz w:val="18"/>
          <w:szCs w:val="20"/>
        </w:rPr>
        <w:t xml:space="preserve"> </w:t>
      </w:r>
      <w:r w:rsidRPr="006D2799">
        <w:rPr>
          <w:rFonts w:asciiTheme="majorHAnsi" w:hAnsiTheme="majorHAnsi"/>
          <w:i/>
          <w:iCs/>
          <w:sz w:val="18"/>
          <w:szCs w:val="20"/>
        </w:rPr>
        <w:t>Karst Hydrogeology and Geomorphology, Hoboken</w:t>
      </w:r>
      <w:r w:rsidRPr="00FC16C9">
        <w:rPr>
          <w:rFonts w:asciiTheme="majorHAnsi" w:hAnsiTheme="majorHAnsi"/>
          <w:sz w:val="18"/>
          <w:szCs w:val="20"/>
        </w:rPr>
        <w:t>, USA</w:t>
      </w:r>
      <w:r w:rsidR="006D2799">
        <w:rPr>
          <w:rFonts w:asciiTheme="majorHAnsi" w:hAnsiTheme="majorHAnsi"/>
          <w:sz w:val="18"/>
          <w:szCs w:val="20"/>
        </w:rPr>
        <w:t xml:space="preserve">, </w:t>
      </w:r>
      <w:r w:rsidRPr="00FC16C9">
        <w:rPr>
          <w:rFonts w:asciiTheme="majorHAnsi" w:hAnsiTheme="majorHAnsi"/>
          <w:sz w:val="18"/>
          <w:szCs w:val="20"/>
        </w:rPr>
        <w:t>John Wiley &amp; Sons</w:t>
      </w:r>
      <w:r w:rsidR="006D2799">
        <w:rPr>
          <w:rFonts w:asciiTheme="majorHAnsi" w:hAnsiTheme="majorHAnsi"/>
          <w:sz w:val="18"/>
          <w:szCs w:val="20"/>
        </w:rPr>
        <w:t>.</w:t>
      </w:r>
    </w:p>
    <w:p w14:paraId="6C9406B6" w14:textId="77777777" w:rsidR="00223FF9" w:rsidRPr="0005633C" w:rsidRDefault="00223FF9" w:rsidP="00223FF9">
      <w:pPr>
        <w:autoSpaceDE w:val="0"/>
        <w:autoSpaceDN w:val="0"/>
        <w:adjustRightInd w:val="0"/>
        <w:spacing w:after="0" w:line="240" w:lineRule="auto"/>
        <w:ind w:left="450" w:hanging="450"/>
        <w:jc w:val="both"/>
        <w:rPr>
          <w:rFonts w:asciiTheme="majorHAnsi" w:hAnsiTheme="majorHAnsi"/>
          <w:sz w:val="18"/>
          <w:szCs w:val="20"/>
        </w:rPr>
      </w:pPr>
      <w:r w:rsidRPr="0005633C">
        <w:rPr>
          <w:rFonts w:asciiTheme="majorHAnsi" w:hAnsiTheme="majorHAnsi"/>
          <w:sz w:val="18"/>
          <w:szCs w:val="20"/>
        </w:rPr>
        <w:t>Jolliffe, I. T. (2002). Principal component analysis. Springer.</w:t>
      </w:r>
    </w:p>
    <w:p w14:paraId="422E4441" w14:textId="7493AA05"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Lobato</w:t>
      </w:r>
      <w:r w:rsidR="006D2799">
        <w:rPr>
          <w:rFonts w:asciiTheme="majorHAnsi" w:hAnsiTheme="majorHAnsi"/>
          <w:sz w:val="18"/>
          <w:szCs w:val="20"/>
        </w:rPr>
        <w:t xml:space="preserve">, </w:t>
      </w:r>
      <w:r w:rsidRPr="00FC16C9">
        <w:rPr>
          <w:rFonts w:asciiTheme="majorHAnsi" w:hAnsiTheme="majorHAnsi"/>
          <w:sz w:val="18"/>
          <w:szCs w:val="20"/>
        </w:rPr>
        <w:t>T</w:t>
      </w:r>
      <w:r w:rsidR="006D2799">
        <w:rPr>
          <w:rFonts w:asciiTheme="majorHAnsi" w:hAnsiTheme="majorHAnsi"/>
          <w:sz w:val="18"/>
          <w:szCs w:val="20"/>
        </w:rPr>
        <w:t>,</w:t>
      </w:r>
      <w:r w:rsidRPr="00FC16C9">
        <w:rPr>
          <w:rFonts w:asciiTheme="majorHAnsi" w:hAnsiTheme="majorHAnsi"/>
          <w:sz w:val="18"/>
          <w:szCs w:val="20"/>
        </w:rPr>
        <w:t xml:space="preserve"> C</w:t>
      </w:r>
      <w:r w:rsidR="006D2799">
        <w:rPr>
          <w:rFonts w:asciiTheme="majorHAnsi" w:hAnsiTheme="majorHAnsi"/>
          <w:sz w:val="18"/>
          <w:szCs w:val="20"/>
        </w:rPr>
        <w:t>.</w:t>
      </w:r>
      <w:r w:rsidRPr="00FC16C9">
        <w:rPr>
          <w:rFonts w:asciiTheme="majorHAnsi" w:hAnsiTheme="majorHAnsi"/>
          <w:sz w:val="18"/>
          <w:szCs w:val="20"/>
        </w:rPr>
        <w:t>, Hauser-Davis</w:t>
      </w:r>
      <w:r w:rsidR="006D2799">
        <w:rPr>
          <w:rFonts w:asciiTheme="majorHAnsi" w:hAnsiTheme="majorHAnsi"/>
          <w:sz w:val="18"/>
          <w:szCs w:val="20"/>
        </w:rPr>
        <w:t>,</w:t>
      </w:r>
      <w:r w:rsidRPr="00FC16C9">
        <w:rPr>
          <w:rFonts w:asciiTheme="majorHAnsi" w:hAnsiTheme="majorHAnsi"/>
          <w:sz w:val="18"/>
          <w:szCs w:val="20"/>
        </w:rPr>
        <w:t xml:space="preserve"> R</w:t>
      </w:r>
      <w:r w:rsidR="006D2799">
        <w:rPr>
          <w:rFonts w:asciiTheme="majorHAnsi" w:hAnsiTheme="majorHAnsi"/>
          <w:sz w:val="18"/>
          <w:szCs w:val="20"/>
        </w:rPr>
        <w:t>,</w:t>
      </w:r>
      <w:r w:rsidRPr="00FC16C9">
        <w:rPr>
          <w:rFonts w:asciiTheme="majorHAnsi" w:hAnsiTheme="majorHAnsi"/>
          <w:sz w:val="18"/>
          <w:szCs w:val="20"/>
        </w:rPr>
        <w:t xml:space="preserve"> A</w:t>
      </w:r>
      <w:r w:rsidR="006D2799">
        <w:rPr>
          <w:rFonts w:asciiTheme="majorHAnsi" w:hAnsiTheme="majorHAnsi"/>
          <w:sz w:val="18"/>
          <w:szCs w:val="20"/>
        </w:rPr>
        <w:t>.</w:t>
      </w:r>
      <w:r w:rsidRPr="00FC16C9">
        <w:rPr>
          <w:rFonts w:asciiTheme="majorHAnsi" w:hAnsiTheme="majorHAnsi"/>
          <w:sz w:val="18"/>
          <w:szCs w:val="20"/>
        </w:rPr>
        <w:t>, Oliveira</w:t>
      </w:r>
      <w:r w:rsidR="006D2799">
        <w:rPr>
          <w:rFonts w:asciiTheme="majorHAnsi" w:hAnsiTheme="majorHAnsi"/>
          <w:sz w:val="18"/>
          <w:szCs w:val="20"/>
        </w:rPr>
        <w:t>,</w:t>
      </w:r>
      <w:r w:rsidRPr="00FC16C9">
        <w:rPr>
          <w:rFonts w:asciiTheme="majorHAnsi" w:hAnsiTheme="majorHAnsi"/>
          <w:sz w:val="18"/>
          <w:szCs w:val="20"/>
        </w:rPr>
        <w:t xml:space="preserve"> T</w:t>
      </w:r>
      <w:r w:rsidR="006D2799">
        <w:rPr>
          <w:rFonts w:asciiTheme="majorHAnsi" w:hAnsiTheme="majorHAnsi"/>
          <w:sz w:val="18"/>
          <w:szCs w:val="20"/>
        </w:rPr>
        <w:t>,</w:t>
      </w:r>
      <w:r w:rsidRPr="00FC16C9">
        <w:rPr>
          <w:rFonts w:asciiTheme="majorHAnsi" w:hAnsiTheme="majorHAnsi"/>
          <w:sz w:val="18"/>
          <w:szCs w:val="20"/>
        </w:rPr>
        <w:t xml:space="preserve"> F</w:t>
      </w:r>
      <w:r w:rsidR="006D2799">
        <w:rPr>
          <w:rFonts w:asciiTheme="majorHAnsi" w:hAnsiTheme="majorHAnsi"/>
          <w:sz w:val="18"/>
          <w:szCs w:val="20"/>
        </w:rPr>
        <w:t>.</w:t>
      </w:r>
      <w:r w:rsidRPr="00FC16C9">
        <w:rPr>
          <w:rFonts w:asciiTheme="majorHAnsi" w:hAnsiTheme="majorHAnsi"/>
          <w:sz w:val="18"/>
          <w:szCs w:val="20"/>
        </w:rPr>
        <w:t>, Silveira</w:t>
      </w:r>
      <w:r w:rsidR="006D2799">
        <w:rPr>
          <w:rFonts w:asciiTheme="majorHAnsi" w:hAnsiTheme="majorHAnsi"/>
          <w:sz w:val="18"/>
          <w:szCs w:val="20"/>
        </w:rPr>
        <w:t>,</w:t>
      </w:r>
      <w:r w:rsidRPr="00FC16C9">
        <w:rPr>
          <w:rFonts w:asciiTheme="majorHAnsi" w:hAnsiTheme="majorHAnsi"/>
          <w:sz w:val="18"/>
          <w:szCs w:val="20"/>
        </w:rPr>
        <w:t xml:space="preserve"> A</w:t>
      </w:r>
      <w:r w:rsidR="006D2799">
        <w:rPr>
          <w:rFonts w:asciiTheme="majorHAnsi" w:hAnsiTheme="majorHAnsi"/>
          <w:sz w:val="18"/>
          <w:szCs w:val="20"/>
        </w:rPr>
        <w:t>,</w:t>
      </w:r>
      <w:r w:rsidRPr="00FC16C9">
        <w:rPr>
          <w:rFonts w:asciiTheme="majorHAnsi" w:hAnsiTheme="majorHAnsi"/>
          <w:sz w:val="18"/>
          <w:szCs w:val="20"/>
        </w:rPr>
        <w:t xml:space="preserve"> M</w:t>
      </w:r>
      <w:r w:rsidR="006D2799">
        <w:rPr>
          <w:rFonts w:asciiTheme="majorHAnsi" w:hAnsiTheme="majorHAnsi"/>
          <w:sz w:val="18"/>
          <w:szCs w:val="20"/>
        </w:rPr>
        <w:t>.</w:t>
      </w:r>
      <w:r w:rsidRPr="00FC16C9">
        <w:rPr>
          <w:rFonts w:asciiTheme="majorHAnsi" w:hAnsiTheme="majorHAnsi"/>
          <w:sz w:val="18"/>
          <w:szCs w:val="20"/>
        </w:rPr>
        <w:t>, Silva</w:t>
      </w:r>
      <w:r w:rsidR="006D2799">
        <w:rPr>
          <w:rFonts w:asciiTheme="majorHAnsi" w:hAnsiTheme="majorHAnsi"/>
          <w:sz w:val="18"/>
          <w:szCs w:val="20"/>
        </w:rPr>
        <w:t>,</w:t>
      </w:r>
      <w:r w:rsidRPr="00FC16C9">
        <w:rPr>
          <w:rFonts w:asciiTheme="majorHAnsi" w:hAnsiTheme="majorHAnsi"/>
          <w:sz w:val="18"/>
          <w:szCs w:val="20"/>
        </w:rPr>
        <w:t xml:space="preserve"> H</w:t>
      </w:r>
      <w:r w:rsidR="006D2799">
        <w:rPr>
          <w:rFonts w:asciiTheme="majorHAnsi" w:hAnsiTheme="majorHAnsi"/>
          <w:sz w:val="18"/>
          <w:szCs w:val="20"/>
        </w:rPr>
        <w:t>,</w:t>
      </w:r>
      <w:r w:rsidRPr="00FC16C9">
        <w:rPr>
          <w:rFonts w:asciiTheme="majorHAnsi" w:hAnsiTheme="majorHAnsi"/>
          <w:sz w:val="18"/>
          <w:szCs w:val="20"/>
        </w:rPr>
        <w:t xml:space="preserve"> A</w:t>
      </w:r>
      <w:r w:rsidR="006D2799">
        <w:rPr>
          <w:rFonts w:asciiTheme="majorHAnsi" w:hAnsiTheme="majorHAnsi"/>
          <w:sz w:val="18"/>
          <w:szCs w:val="20"/>
        </w:rPr>
        <w:t>,</w:t>
      </w:r>
      <w:r w:rsidRPr="00FC16C9">
        <w:rPr>
          <w:rFonts w:asciiTheme="majorHAnsi" w:hAnsiTheme="majorHAnsi"/>
          <w:sz w:val="18"/>
          <w:szCs w:val="20"/>
        </w:rPr>
        <w:t xml:space="preserve"> N</w:t>
      </w:r>
      <w:r w:rsidR="006D2799">
        <w:rPr>
          <w:rFonts w:asciiTheme="majorHAnsi" w:hAnsiTheme="majorHAnsi"/>
          <w:sz w:val="18"/>
          <w:szCs w:val="20"/>
        </w:rPr>
        <w:t>.</w:t>
      </w:r>
      <w:r w:rsidRPr="00FC16C9">
        <w:rPr>
          <w:rFonts w:asciiTheme="majorHAnsi" w:hAnsiTheme="majorHAnsi"/>
          <w:sz w:val="18"/>
          <w:szCs w:val="20"/>
        </w:rPr>
        <w:t>, Tavares</w:t>
      </w:r>
      <w:r w:rsidR="006D2799">
        <w:rPr>
          <w:rFonts w:asciiTheme="majorHAnsi" w:hAnsiTheme="majorHAnsi"/>
          <w:sz w:val="18"/>
          <w:szCs w:val="20"/>
        </w:rPr>
        <w:t>,</w:t>
      </w:r>
      <w:r w:rsidRPr="00FC16C9">
        <w:rPr>
          <w:rFonts w:asciiTheme="majorHAnsi" w:hAnsiTheme="majorHAnsi"/>
          <w:sz w:val="18"/>
          <w:szCs w:val="20"/>
        </w:rPr>
        <w:t xml:space="preserve"> M</w:t>
      </w:r>
      <w:r w:rsidR="006D2799">
        <w:rPr>
          <w:rFonts w:asciiTheme="majorHAnsi" w:hAnsiTheme="majorHAnsi"/>
          <w:sz w:val="18"/>
          <w:szCs w:val="20"/>
        </w:rPr>
        <w:t>,</w:t>
      </w:r>
      <w:r w:rsidRPr="00FC16C9">
        <w:rPr>
          <w:rFonts w:asciiTheme="majorHAnsi" w:hAnsiTheme="majorHAnsi"/>
          <w:sz w:val="18"/>
          <w:szCs w:val="20"/>
        </w:rPr>
        <w:t xml:space="preserve"> R</w:t>
      </w:r>
      <w:r w:rsidR="006D2799">
        <w:rPr>
          <w:rFonts w:asciiTheme="majorHAnsi" w:hAnsiTheme="majorHAnsi"/>
          <w:sz w:val="18"/>
          <w:szCs w:val="20"/>
        </w:rPr>
        <w:t>,</w:t>
      </w:r>
      <w:r w:rsidRPr="00FC16C9">
        <w:rPr>
          <w:rFonts w:asciiTheme="majorHAnsi" w:hAnsiTheme="majorHAnsi"/>
          <w:sz w:val="18"/>
          <w:szCs w:val="20"/>
        </w:rPr>
        <w:t xml:space="preserve"> M</w:t>
      </w:r>
      <w:r w:rsidR="006D2799">
        <w:rPr>
          <w:rFonts w:asciiTheme="majorHAnsi" w:hAnsiTheme="majorHAnsi"/>
          <w:sz w:val="18"/>
          <w:szCs w:val="20"/>
        </w:rPr>
        <w:t>.</w:t>
      </w:r>
      <w:r w:rsidRPr="00FC16C9">
        <w:rPr>
          <w:rFonts w:asciiTheme="majorHAnsi" w:hAnsiTheme="majorHAnsi"/>
          <w:sz w:val="18"/>
          <w:szCs w:val="20"/>
        </w:rPr>
        <w:t>,</w:t>
      </w:r>
      <w:r w:rsidR="006D2799">
        <w:rPr>
          <w:rFonts w:asciiTheme="majorHAnsi" w:hAnsiTheme="majorHAnsi"/>
          <w:sz w:val="18"/>
          <w:szCs w:val="20"/>
        </w:rPr>
        <w:t xml:space="preserve"> and</w:t>
      </w:r>
      <w:r w:rsidRPr="00FC16C9">
        <w:rPr>
          <w:rFonts w:asciiTheme="majorHAnsi" w:hAnsiTheme="majorHAnsi"/>
          <w:sz w:val="18"/>
          <w:szCs w:val="20"/>
        </w:rPr>
        <w:t xml:space="preserve"> Saraiva</w:t>
      </w:r>
      <w:r w:rsidR="006D2799">
        <w:rPr>
          <w:rFonts w:asciiTheme="majorHAnsi" w:hAnsiTheme="majorHAnsi"/>
          <w:sz w:val="18"/>
          <w:szCs w:val="20"/>
        </w:rPr>
        <w:t>,</w:t>
      </w:r>
      <w:r w:rsidRPr="00FC16C9">
        <w:rPr>
          <w:rFonts w:asciiTheme="majorHAnsi" w:hAnsiTheme="majorHAnsi"/>
          <w:sz w:val="18"/>
          <w:szCs w:val="20"/>
        </w:rPr>
        <w:t xml:space="preserve"> A</w:t>
      </w:r>
      <w:r w:rsidR="006D2799">
        <w:rPr>
          <w:rFonts w:asciiTheme="majorHAnsi" w:hAnsiTheme="majorHAnsi"/>
          <w:sz w:val="18"/>
          <w:szCs w:val="20"/>
        </w:rPr>
        <w:t>,</w:t>
      </w:r>
      <w:r w:rsidRPr="00FC16C9">
        <w:rPr>
          <w:rFonts w:asciiTheme="majorHAnsi" w:hAnsiTheme="majorHAnsi"/>
          <w:sz w:val="18"/>
          <w:szCs w:val="20"/>
        </w:rPr>
        <w:t xml:space="preserve"> C</w:t>
      </w:r>
      <w:r w:rsidR="006D2799">
        <w:rPr>
          <w:rFonts w:asciiTheme="majorHAnsi" w:hAnsiTheme="majorHAnsi"/>
          <w:sz w:val="18"/>
          <w:szCs w:val="20"/>
        </w:rPr>
        <w:t>,</w:t>
      </w:r>
      <w:r w:rsidRPr="00FC16C9">
        <w:rPr>
          <w:rFonts w:asciiTheme="majorHAnsi" w:hAnsiTheme="majorHAnsi"/>
          <w:sz w:val="18"/>
          <w:szCs w:val="20"/>
        </w:rPr>
        <w:t xml:space="preserve"> F.</w:t>
      </w:r>
      <w:r w:rsidR="006D2799">
        <w:rPr>
          <w:rFonts w:asciiTheme="majorHAnsi" w:hAnsiTheme="majorHAnsi"/>
          <w:sz w:val="18"/>
          <w:szCs w:val="20"/>
        </w:rPr>
        <w:t>, (2015),</w:t>
      </w:r>
      <w:r w:rsidRPr="00FC16C9">
        <w:rPr>
          <w:rFonts w:asciiTheme="majorHAnsi" w:hAnsiTheme="majorHAnsi"/>
          <w:sz w:val="18"/>
          <w:szCs w:val="20"/>
        </w:rPr>
        <w:t xml:space="preserve"> Construction of a novel water quality index and quality indicator for reservoir water quality evaluation: A case study in the Amazon region</w:t>
      </w:r>
      <w:r w:rsidRPr="006D2799">
        <w:rPr>
          <w:rFonts w:asciiTheme="majorHAnsi" w:hAnsiTheme="majorHAnsi"/>
          <w:i/>
          <w:iCs/>
          <w:sz w:val="18"/>
          <w:szCs w:val="20"/>
        </w:rPr>
        <w:t>. Journal of Hydrology</w:t>
      </w:r>
      <w:r w:rsidR="006D2799">
        <w:rPr>
          <w:rFonts w:asciiTheme="majorHAnsi" w:hAnsiTheme="majorHAnsi"/>
          <w:sz w:val="18"/>
          <w:szCs w:val="20"/>
        </w:rPr>
        <w:t>,</w:t>
      </w:r>
      <w:r w:rsidRPr="00FC16C9">
        <w:rPr>
          <w:rFonts w:asciiTheme="majorHAnsi" w:hAnsiTheme="majorHAnsi"/>
          <w:sz w:val="18"/>
          <w:szCs w:val="20"/>
        </w:rPr>
        <w:t>522</w:t>
      </w:r>
      <w:r w:rsidR="006D2799">
        <w:rPr>
          <w:rFonts w:asciiTheme="majorHAnsi" w:hAnsiTheme="majorHAnsi"/>
          <w:sz w:val="18"/>
          <w:szCs w:val="20"/>
        </w:rPr>
        <w:t>,</w:t>
      </w:r>
      <w:r w:rsidRPr="00FC16C9">
        <w:rPr>
          <w:rFonts w:asciiTheme="majorHAnsi" w:hAnsiTheme="majorHAnsi"/>
          <w:sz w:val="18"/>
          <w:szCs w:val="20"/>
        </w:rPr>
        <w:t xml:space="preserve"> 674-683.</w:t>
      </w:r>
    </w:p>
    <w:p w14:paraId="03FD3820" w14:textId="0B5585A7"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Mandaric</w:t>
      </w:r>
      <w:r w:rsidR="006D2799">
        <w:rPr>
          <w:rFonts w:asciiTheme="majorHAnsi" w:hAnsiTheme="majorHAnsi"/>
          <w:sz w:val="18"/>
          <w:szCs w:val="20"/>
        </w:rPr>
        <w:t>,</w:t>
      </w:r>
      <w:r w:rsidRPr="00FC16C9">
        <w:rPr>
          <w:rFonts w:asciiTheme="majorHAnsi" w:hAnsiTheme="majorHAnsi"/>
          <w:sz w:val="18"/>
          <w:szCs w:val="20"/>
        </w:rPr>
        <w:t xml:space="preserve"> L</w:t>
      </w:r>
      <w:r w:rsidR="006D2799">
        <w:rPr>
          <w:rFonts w:asciiTheme="majorHAnsi" w:hAnsiTheme="majorHAnsi"/>
          <w:sz w:val="18"/>
          <w:szCs w:val="20"/>
        </w:rPr>
        <w:t>.</w:t>
      </w:r>
      <w:r w:rsidRPr="00FC16C9">
        <w:rPr>
          <w:rFonts w:asciiTheme="majorHAnsi" w:hAnsiTheme="majorHAnsi"/>
          <w:sz w:val="18"/>
          <w:szCs w:val="20"/>
        </w:rPr>
        <w:t>, Mor</w:t>
      </w:r>
      <w:r w:rsidR="006D2799">
        <w:rPr>
          <w:rFonts w:asciiTheme="majorHAnsi" w:hAnsiTheme="majorHAnsi"/>
          <w:sz w:val="18"/>
          <w:szCs w:val="20"/>
        </w:rPr>
        <w:t>,</w:t>
      </w:r>
      <w:r w:rsidRPr="00FC16C9">
        <w:rPr>
          <w:rFonts w:asciiTheme="majorHAnsi" w:hAnsiTheme="majorHAnsi"/>
          <w:sz w:val="18"/>
          <w:szCs w:val="20"/>
        </w:rPr>
        <w:t xml:space="preserve"> J</w:t>
      </w:r>
      <w:r w:rsidR="006D2799">
        <w:rPr>
          <w:rFonts w:asciiTheme="majorHAnsi" w:hAnsiTheme="majorHAnsi"/>
          <w:sz w:val="18"/>
          <w:szCs w:val="20"/>
        </w:rPr>
        <w:t>.</w:t>
      </w:r>
      <w:r w:rsidRPr="00FC16C9">
        <w:rPr>
          <w:rFonts w:asciiTheme="majorHAnsi" w:hAnsiTheme="majorHAnsi"/>
          <w:sz w:val="18"/>
          <w:szCs w:val="20"/>
        </w:rPr>
        <w:t>, Sabater</w:t>
      </w:r>
      <w:r w:rsidR="006D2799">
        <w:rPr>
          <w:rFonts w:asciiTheme="majorHAnsi" w:hAnsiTheme="majorHAnsi"/>
          <w:sz w:val="18"/>
          <w:szCs w:val="20"/>
        </w:rPr>
        <w:t>,</w:t>
      </w:r>
      <w:r w:rsidRPr="00FC16C9">
        <w:rPr>
          <w:rFonts w:asciiTheme="majorHAnsi" w:hAnsiTheme="majorHAnsi"/>
          <w:sz w:val="18"/>
          <w:szCs w:val="20"/>
        </w:rPr>
        <w:t xml:space="preserve"> S</w:t>
      </w:r>
      <w:r w:rsidR="006D2799">
        <w:rPr>
          <w:rFonts w:asciiTheme="majorHAnsi" w:hAnsiTheme="majorHAnsi"/>
          <w:sz w:val="18"/>
          <w:szCs w:val="20"/>
        </w:rPr>
        <w:t>.</w:t>
      </w:r>
      <w:r w:rsidRPr="00FC16C9">
        <w:rPr>
          <w:rFonts w:asciiTheme="majorHAnsi" w:hAnsiTheme="majorHAnsi"/>
          <w:sz w:val="18"/>
          <w:szCs w:val="20"/>
        </w:rPr>
        <w:t xml:space="preserve">, </w:t>
      </w:r>
      <w:r w:rsidR="006D2799">
        <w:rPr>
          <w:rFonts w:asciiTheme="majorHAnsi" w:hAnsiTheme="majorHAnsi"/>
          <w:sz w:val="18"/>
          <w:szCs w:val="20"/>
        </w:rPr>
        <w:t xml:space="preserve">and </w:t>
      </w:r>
      <w:r w:rsidRPr="00FC16C9">
        <w:rPr>
          <w:rFonts w:asciiTheme="majorHAnsi" w:hAnsiTheme="majorHAnsi"/>
          <w:sz w:val="18"/>
          <w:szCs w:val="20"/>
        </w:rPr>
        <w:t>Petrovic</w:t>
      </w:r>
      <w:r w:rsidR="006D2799">
        <w:rPr>
          <w:rFonts w:asciiTheme="majorHAnsi" w:hAnsiTheme="majorHAnsi"/>
          <w:sz w:val="18"/>
          <w:szCs w:val="20"/>
        </w:rPr>
        <w:t>,</w:t>
      </w:r>
      <w:r w:rsidRPr="00FC16C9">
        <w:rPr>
          <w:rFonts w:asciiTheme="majorHAnsi" w:hAnsiTheme="majorHAnsi"/>
          <w:sz w:val="18"/>
          <w:szCs w:val="20"/>
        </w:rPr>
        <w:t xml:space="preserve"> M.</w:t>
      </w:r>
      <w:r w:rsidR="006D2799">
        <w:rPr>
          <w:rFonts w:asciiTheme="majorHAnsi" w:hAnsiTheme="majorHAnsi"/>
          <w:sz w:val="18"/>
          <w:szCs w:val="20"/>
        </w:rPr>
        <w:t>,</w:t>
      </w:r>
      <w:r w:rsidRPr="00FC16C9">
        <w:rPr>
          <w:rFonts w:asciiTheme="majorHAnsi" w:hAnsiTheme="majorHAnsi"/>
          <w:sz w:val="18"/>
          <w:szCs w:val="20"/>
        </w:rPr>
        <w:t xml:space="preserve"> </w:t>
      </w:r>
      <w:r w:rsidR="006D2799">
        <w:rPr>
          <w:rFonts w:asciiTheme="majorHAnsi" w:hAnsiTheme="majorHAnsi"/>
          <w:sz w:val="18"/>
          <w:szCs w:val="20"/>
        </w:rPr>
        <w:t xml:space="preserve">(2018), </w:t>
      </w:r>
      <w:r w:rsidRPr="00FC16C9">
        <w:rPr>
          <w:rFonts w:asciiTheme="majorHAnsi" w:hAnsiTheme="majorHAnsi"/>
          <w:sz w:val="18"/>
          <w:szCs w:val="20"/>
        </w:rPr>
        <w:t>Impact of urban chemical pollution on water quality in small, rural and effluent-dominated Mediterranean streams and rivers</w:t>
      </w:r>
      <w:r w:rsidR="006D2799">
        <w:rPr>
          <w:rFonts w:asciiTheme="majorHAnsi" w:hAnsiTheme="majorHAnsi"/>
          <w:sz w:val="18"/>
          <w:szCs w:val="20"/>
        </w:rPr>
        <w:t>,</w:t>
      </w:r>
      <w:r w:rsidRPr="00FC16C9">
        <w:rPr>
          <w:rFonts w:asciiTheme="majorHAnsi" w:hAnsiTheme="majorHAnsi"/>
          <w:sz w:val="18"/>
          <w:szCs w:val="20"/>
        </w:rPr>
        <w:t xml:space="preserve"> </w:t>
      </w:r>
      <w:r w:rsidRPr="006D2799">
        <w:rPr>
          <w:rFonts w:asciiTheme="majorHAnsi" w:hAnsiTheme="majorHAnsi"/>
          <w:i/>
          <w:iCs/>
          <w:sz w:val="18"/>
          <w:szCs w:val="20"/>
        </w:rPr>
        <w:t>Sci. Total Environ</w:t>
      </w:r>
      <w:r w:rsidR="006D2799">
        <w:rPr>
          <w:rFonts w:asciiTheme="majorHAnsi" w:hAnsiTheme="majorHAnsi"/>
          <w:sz w:val="18"/>
          <w:szCs w:val="20"/>
        </w:rPr>
        <w:t>,</w:t>
      </w:r>
      <w:r w:rsidRPr="00FC16C9">
        <w:rPr>
          <w:rFonts w:asciiTheme="majorHAnsi" w:hAnsiTheme="majorHAnsi"/>
          <w:sz w:val="18"/>
          <w:szCs w:val="20"/>
        </w:rPr>
        <w:t xml:space="preserve"> 613–614</w:t>
      </w:r>
      <w:r w:rsidR="006D2799">
        <w:rPr>
          <w:rFonts w:asciiTheme="majorHAnsi" w:hAnsiTheme="majorHAnsi"/>
          <w:sz w:val="18"/>
          <w:szCs w:val="20"/>
        </w:rPr>
        <w:t xml:space="preserve">, </w:t>
      </w:r>
      <w:r w:rsidRPr="00FC16C9">
        <w:rPr>
          <w:rFonts w:asciiTheme="majorHAnsi" w:hAnsiTheme="majorHAnsi"/>
          <w:sz w:val="18"/>
          <w:szCs w:val="20"/>
        </w:rPr>
        <w:t>763–772.</w:t>
      </w:r>
      <w:r w:rsidR="006D2799">
        <w:rPr>
          <w:rFonts w:asciiTheme="majorHAnsi" w:hAnsiTheme="majorHAnsi"/>
          <w:sz w:val="18"/>
          <w:szCs w:val="20"/>
        </w:rPr>
        <w:t xml:space="preserve"> h</w:t>
      </w:r>
      <w:r w:rsidRPr="00FC16C9">
        <w:rPr>
          <w:rFonts w:asciiTheme="majorHAnsi" w:hAnsiTheme="majorHAnsi"/>
          <w:sz w:val="18"/>
          <w:szCs w:val="20"/>
        </w:rPr>
        <w:t>ttps://doi.org/10.1016/j.scitotenv.2017.09.128.</w:t>
      </w:r>
    </w:p>
    <w:p w14:paraId="245ED42E" w14:textId="52D1A4C1"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Marselina</w:t>
      </w:r>
      <w:r w:rsidR="006D2799">
        <w:rPr>
          <w:rFonts w:asciiTheme="majorHAnsi" w:hAnsiTheme="majorHAnsi"/>
          <w:sz w:val="18"/>
          <w:szCs w:val="20"/>
        </w:rPr>
        <w:t>,</w:t>
      </w:r>
      <w:r w:rsidRPr="00FC16C9">
        <w:rPr>
          <w:rFonts w:asciiTheme="majorHAnsi" w:hAnsiTheme="majorHAnsi"/>
          <w:sz w:val="18"/>
          <w:szCs w:val="20"/>
        </w:rPr>
        <w:t xml:space="preserve"> M</w:t>
      </w:r>
      <w:r w:rsidR="006D2799">
        <w:rPr>
          <w:rFonts w:asciiTheme="majorHAnsi" w:hAnsiTheme="majorHAnsi"/>
          <w:sz w:val="18"/>
          <w:szCs w:val="20"/>
        </w:rPr>
        <w:t>.</w:t>
      </w:r>
      <w:r w:rsidRPr="00FC16C9">
        <w:rPr>
          <w:rFonts w:asciiTheme="majorHAnsi" w:hAnsiTheme="majorHAnsi"/>
          <w:sz w:val="18"/>
          <w:szCs w:val="20"/>
        </w:rPr>
        <w:t>, Wibowo</w:t>
      </w:r>
      <w:r w:rsidR="006D2799">
        <w:rPr>
          <w:rFonts w:asciiTheme="majorHAnsi" w:hAnsiTheme="majorHAnsi"/>
          <w:sz w:val="18"/>
          <w:szCs w:val="20"/>
        </w:rPr>
        <w:t>,</w:t>
      </w:r>
      <w:r w:rsidRPr="00FC16C9">
        <w:rPr>
          <w:rFonts w:asciiTheme="majorHAnsi" w:hAnsiTheme="majorHAnsi"/>
          <w:sz w:val="18"/>
          <w:szCs w:val="20"/>
        </w:rPr>
        <w:t xml:space="preserve"> F</w:t>
      </w:r>
      <w:r w:rsidR="006D2799">
        <w:rPr>
          <w:rFonts w:asciiTheme="majorHAnsi" w:hAnsiTheme="majorHAnsi"/>
          <w:sz w:val="18"/>
          <w:szCs w:val="20"/>
        </w:rPr>
        <w:t>.</w:t>
      </w:r>
      <w:r w:rsidRPr="00FC16C9">
        <w:rPr>
          <w:rFonts w:asciiTheme="majorHAnsi" w:hAnsiTheme="majorHAnsi"/>
          <w:sz w:val="18"/>
          <w:szCs w:val="20"/>
        </w:rPr>
        <w:t xml:space="preserve">, </w:t>
      </w:r>
      <w:r w:rsidR="006D2799">
        <w:rPr>
          <w:rFonts w:asciiTheme="majorHAnsi" w:hAnsiTheme="majorHAnsi"/>
          <w:sz w:val="18"/>
          <w:szCs w:val="20"/>
        </w:rPr>
        <w:t xml:space="preserve">and </w:t>
      </w:r>
      <w:r w:rsidRPr="00FC16C9">
        <w:rPr>
          <w:rFonts w:asciiTheme="majorHAnsi" w:hAnsiTheme="majorHAnsi"/>
          <w:sz w:val="18"/>
          <w:szCs w:val="20"/>
        </w:rPr>
        <w:t>Mushfiroh</w:t>
      </w:r>
      <w:r w:rsidR="006D2799">
        <w:rPr>
          <w:rFonts w:asciiTheme="majorHAnsi" w:hAnsiTheme="majorHAnsi"/>
          <w:sz w:val="18"/>
          <w:szCs w:val="20"/>
        </w:rPr>
        <w:t>,</w:t>
      </w:r>
      <w:r w:rsidRPr="00FC16C9">
        <w:rPr>
          <w:rFonts w:asciiTheme="majorHAnsi" w:hAnsiTheme="majorHAnsi"/>
          <w:sz w:val="18"/>
          <w:szCs w:val="20"/>
        </w:rPr>
        <w:t xml:space="preserve"> A.</w:t>
      </w:r>
      <w:r w:rsidR="006D2799">
        <w:rPr>
          <w:rFonts w:asciiTheme="majorHAnsi" w:hAnsiTheme="majorHAnsi"/>
          <w:sz w:val="18"/>
          <w:szCs w:val="20"/>
        </w:rPr>
        <w:t>,</w:t>
      </w:r>
      <w:r w:rsidRPr="00FC16C9">
        <w:rPr>
          <w:rFonts w:asciiTheme="majorHAnsi" w:hAnsiTheme="majorHAnsi"/>
          <w:sz w:val="18"/>
          <w:szCs w:val="20"/>
        </w:rPr>
        <w:t xml:space="preserve"> </w:t>
      </w:r>
      <w:r w:rsidR="006D2799">
        <w:rPr>
          <w:rFonts w:asciiTheme="majorHAnsi" w:hAnsiTheme="majorHAnsi"/>
          <w:sz w:val="18"/>
          <w:szCs w:val="20"/>
        </w:rPr>
        <w:t xml:space="preserve">(2022), </w:t>
      </w:r>
      <w:r w:rsidRPr="00FC16C9">
        <w:rPr>
          <w:rFonts w:asciiTheme="majorHAnsi" w:hAnsiTheme="majorHAnsi"/>
          <w:sz w:val="18"/>
          <w:szCs w:val="20"/>
        </w:rPr>
        <w:t xml:space="preserve">Water quality index assessment methods for surface water: A case study of the Citarum River in Indonesia. </w:t>
      </w:r>
      <w:r w:rsidRPr="006D2799">
        <w:rPr>
          <w:rFonts w:asciiTheme="majorHAnsi" w:hAnsiTheme="majorHAnsi"/>
          <w:i/>
          <w:iCs/>
          <w:sz w:val="18"/>
          <w:szCs w:val="20"/>
        </w:rPr>
        <w:t>Heliyon</w:t>
      </w:r>
      <w:r w:rsidR="006D2799">
        <w:rPr>
          <w:rFonts w:asciiTheme="majorHAnsi" w:hAnsiTheme="majorHAnsi"/>
          <w:sz w:val="18"/>
          <w:szCs w:val="20"/>
        </w:rPr>
        <w:t xml:space="preserve">, </w:t>
      </w:r>
      <w:r w:rsidRPr="00FC16C9">
        <w:rPr>
          <w:rFonts w:asciiTheme="majorHAnsi" w:hAnsiTheme="majorHAnsi"/>
          <w:sz w:val="18"/>
          <w:szCs w:val="20"/>
        </w:rPr>
        <w:t>8</w:t>
      </w:r>
      <w:r w:rsidR="006D2799">
        <w:rPr>
          <w:rFonts w:asciiTheme="majorHAnsi" w:hAnsiTheme="majorHAnsi"/>
          <w:sz w:val="18"/>
          <w:szCs w:val="20"/>
        </w:rPr>
        <w:t>(</w:t>
      </w:r>
      <w:r w:rsidRPr="00FC16C9">
        <w:rPr>
          <w:rFonts w:asciiTheme="majorHAnsi" w:hAnsiTheme="majorHAnsi"/>
          <w:sz w:val="18"/>
          <w:szCs w:val="20"/>
        </w:rPr>
        <w:t>7</w:t>
      </w:r>
      <w:r w:rsidR="006D2799">
        <w:rPr>
          <w:rFonts w:asciiTheme="majorHAnsi" w:hAnsiTheme="majorHAnsi"/>
          <w:sz w:val="18"/>
          <w:szCs w:val="20"/>
        </w:rPr>
        <w:t>)</w:t>
      </w:r>
      <w:r w:rsidRPr="00FC16C9">
        <w:rPr>
          <w:rFonts w:asciiTheme="majorHAnsi" w:hAnsiTheme="majorHAnsi"/>
          <w:sz w:val="18"/>
          <w:szCs w:val="20"/>
        </w:rPr>
        <w:t xml:space="preserve">. </w:t>
      </w:r>
    </w:p>
    <w:p w14:paraId="64FEB729" w14:textId="0DE48A8B"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Ockenden</w:t>
      </w:r>
      <w:r w:rsidR="00584B0B">
        <w:rPr>
          <w:rFonts w:asciiTheme="majorHAnsi" w:hAnsiTheme="majorHAnsi"/>
          <w:sz w:val="18"/>
          <w:szCs w:val="20"/>
        </w:rPr>
        <w:t>,</w:t>
      </w:r>
      <w:r w:rsidRPr="00FC16C9">
        <w:rPr>
          <w:rFonts w:asciiTheme="majorHAnsi" w:hAnsiTheme="majorHAnsi"/>
          <w:sz w:val="18"/>
          <w:szCs w:val="20"/>
        </w:rPr>
        <w:t xml:space="preserve"> M</w:t>
      </w:r>
      <w:r w:rsidR="00584B0B">
        <w:rPr>
          <w:rFonts w:asciiTheme="majorHAnsi" w:hAnsiTheme="majorHAnsi"/>
          <w:sz w:val="18"/>
          <w:szCs w:val="20"/>
        </w:rPr>
        <w:t>.</w:t>
      </w:r>
      <w:r w:rsidRPr="00FC16C9">
        <w:rPr>
          <w:rFonts w:asciiTheme="majorHAnsi" w:hAnsiTheme="majorHAnsi"/>
          <w:sz w:val="18"/>
          <w:szCs w:val="20"/>
        </w:rPr>
        <w:t>, Hollaway</w:t>
      </w:r>
      <w:r w:rsidR="00584B0B">
        <w:rPr>
          <w:rFonts w:asciiTheme="majorHAnsi" w:hAnsiTheme="majorHAnsi"/>
          <w:sz w:val="18"/>
          <w:szCs w:val="20"/>
        </w:rPr>
        <w:t>,</w:t>
      </w:r>
      <w:r w:rsidRPr="00FC16C9">
        <w:rPr>
          <w:rFonts w:asciiTheme="majorHAnsi" w:hAnsiTheme="majorHAnsi"/>
          <w:sz w:val="18"/>
          <w:szCs w:val="20"/>
        </w:rPr>
        <w:t xml:space="preserve"> M</w:t>
      </w:r>
      <w:r w:rsidR="00584B0B">
        <w:rPr>
          <w:rFonts w:asciiTheme="majorHAnsi" w:hAnsiTheme="majorHAnsi"/>
          <w:sz w:val="18"/>
          <w:szCs w:val="20"/>
        </w:rPr>
        <w:t>.</w:t>
      </w:r>
      <w:r w:rsidRPr="00FC16C9">
        <w:rPr>
          <w:rFonts w:asciiTheme="majorHAnsi" w:hAnsiTheme="majorHAnsi"/>
          <w:sz w:val="18"/>
          <w:szCs w:val="20"/>
        </w:rPr>
        <w:t>, Beven</w:t>
      </w:r>
      <w:r w:rsidR="00584B0B">
        <w:rPr>
          <w:rFonts w:asciiTheme="majorHAnsi" w:hAnsiTheme="majorHAnsi"/>
          <w:sz w:val="18"/>
          <w:szCs w:val="20"/>
        </w:rPr>
        <w:t>,</w:t>
      </w:r>
      <w:r w:rsidRPr="00FC16C9">
        <w:rPr>
          <w:rFonts w:asciiTheme="majorHAnsi" w:hAnsiTheme="majorHAnsi"/>
          <w:sz w:val="18"/>
          <w:szCs w:val="20"/>
        </w:rPr>
        <w:t xml:space="preserve"> K</w:t>
      </w:r>
      <w:r w:rsidR="00584B0B">
        <w:rPr>
          <w:rFonts w:asciiTheme="majorHAnsi" w:hAnsiTheme="majorHAnsi"/>
          <w:sz w:val="18"/>
          <w:szCs w:val="20"/>
        </w:rPr>
        <w:t>.</w:t>
      </w:r>
      <w:r w:rsidRPr="00FC16C9">
        <w:rPr>
          <w:rFonts w:asciiTheme="majorHAnsi" w:hAnsiTheme="majorHAnsi"/>
          <w:sz w:val="18"/>
          <w:szCs w:val="20"/>
        </w:rPr>
        <w:t>, Collins</w:t>
      </w:r>
      <w:r w:rsidR="008F3B86">
        <w:rPr>
          <w:rFonts w:asciiTheme="majorHAnsi" w:hAnsiTheme="majorHAnsi"/>
          <w:sz w:val="18"/>
          <w:szCs w:val="20"/>
        </w:rPr>
        <w:t>,</w:t>
      </w:r>
      <w:r w:rsidRPr="00FC16C9">
        <w:rPr>
          <w:rFonts w:asciiTheme="majorHAnsi" w:hAnsiTheme="majorHAnsi"/>
          <w:sz w:val="18"/>
          <w:szCs w:val="20"/>
        </w:rPr>
        <w:t xml:space="preserve"> A</w:t>
      </w:r>
      <w:r w:rsidR="008F3B86">
        <w:rPr>
          <w:rFonts w:asciiTheme="majorHAnsi" w:hAnsiTheme="majorHAnsi"/>
          <w:sz w:val="18"/>
          <w:szCs w:val="20"/>
        </w:rPr>
        <w:t>.</w:t>
      </w:r>
      <w:r w:rsidRPr="00FC16C9">
        <w:rPr>
          <w:rFonts w:asciiTheme="majorHAnsi" w:hAnsiTheme="majorHAnsi"/>
          <w:sz w:val="18"/>
          <w:szCs w:val="20"/>
        </w:rPr>
        <w:t>, Evans</w:t>
      </w:r>
      <w:r w:rsidR="008F3B86">
        <w:rPr>
          <w:rFonts w:asciiTheme="majorHAnsi" w:hAnsiTheme="majorHAnsi"/>
          <w:sz w:val="18"/>
          <w:szCs w:val="20"/>
        </w:rPr>
        <w:t>,</w:t>
      </w:r>
      <w:r w:rsidRPr="00FC16C9">
        <w:rPr>
          <w:rFonts w:asciiTheme="majorHAnsi" w:hAnsiTheme="majorHAnsi"/>
          <w:sz w:val="18"/>
          <w:szCs w:val="20"/>
        </w:rPr>
        <w:t xml:space="preserve"> R</w:t>
      </w:r>
      <w:r w:rsidR="008F3B86">
        <w:rPr>
          <w:rFonts w:asciiTheme="majorHAnsi" w:hAnsiTheme="majorHAnsi"/>
          <w:sz w:val="18"/>
          <w:szCs w:val="20"/>
        </w:rPr>
        <w:t>.</w:t>
      </w:r>
      <w:r w:rsidRPr="00FC16C9">
        <w:rPr>
          <w:rFonts w:asciiTheme="majorHAnsi" w:hAnsiTheme="majorHAnsi"/>
          <w:sz w:val="18"/>
          <w:szCs w:val="20"/>
        </w:rPr>
        <w:t>, Falloon</w:t>
      </w:r>
      <w:r w:rsidR="008F3B86">
        <w:rPr>
          <w:rFonts w:asciiTheme="majorHAnsi" w:hAnsiTheme="majorHAnsi"/>
          <w:sz w:val="18"/>
          <w:szCs w:val="20"/>
        </w:rPr>
        <w:t>,</w:t>
      </w:r>
      <w:r w:rsidRPr="00FC16C9">
        <w:rPr>
          <w:rFonts w:asciiTheme="majorHAnsi" w:hAnsiTheme="majorHAnsi"/>
          <w:sz w:val="18"/>
          <w:szCs w:val="20"/>
        </w:rPr>
        <w:t xml:space="preserve"> P</w:t>
      </w:r>
      <w:r w:rsidR="008F3B86">
        <w:rPr>
          <w:rFonts w:asciiTheme="majorHAnsi" w:hAnsiTheme="majorHAnsi"/>
          <w:sz w:val="18"/>
          <w:szCs w:val="20"/>
        </w:rPr>
        <w:t>.</w:t>
      </w:r>
      <w:r w:rsidRPr="00FC16C9">
        <w:rPr>
          <w:rFonts w:asciiTheme="majorHAnsi" w:hAnsiTheme="majorHAnsi"/>
          <w:sz w:val="18"/>
          <w:szCs w:val="20"/>
        </w:rPr>
        <w:t>, Forber</w:t>
      </w:r>
      <w:r w:rsidR="008F3B86">
        <w:rPr>
          <w:rFonts w:asciiTheme="majorHAnsi" w:hAnsiTheme="majorHAnsi"/>
          <w:sz w:val="18"/>
          <w:szCs w:val="20"/>
        </w:rPr>
        <w:t>,</w:t>
      </w:r>
      <w:r w:rsidRPr="00FC16C9">
        <w:rPr>
          <w:rFonts w:asciiTheme="majorHAnsi" w:hAnsiTheme="majorHAnsi"/>
          <w:sz w:val="18"/>
          <w:szCs w:val="20"/>
        </w:rPr>
        <w:t xml:space="preserve"> K</w:t>
      </w:r>
      <w:r w:rsidR="008F3B86">
        <w:rPr>
          <w:rFonts w:asciiTheme="majorHAnsi" w:hAnsiTheme="majorHAnsi"/>
          <w:sz w:val="18"/>
          <w:szCs w:val="20"/>
        </w:rPr>
        <w:t>.</w:t>
      </w:r>
      <w:r w:rsidRPr="00FC16C9">
        <w:rPr>
          <w:rFonts w:asciiTheme="majorHAnsi" w:hAnsiTheme="majorHAnsi"/>
          <w:sz w:val="18"/>
          <w:szCs w:val="20"/>
        </w:rPr>
        <w:t>, Hiscock</w:t>
      </w:r>
      <w:r w:rsidR="008F3B86">
        <w:rPr>
          <w:rFonts w:asciiTheme="majorHAnsi" w:hAnsiTheme="majorHAnsi"/>
          <w:sz w:val="18"/>
          <w:szCs w:val="20"/>
        </w:rPr>
        <w:t>,</w:t>
      </w:r>
      <w:r w:rsidRPr="00FC16C9">
        <w:rPr>
          <w:rFonts w:asciiTheme="majorHAnsi" w:hAnsiTheme="majorHAnsi"/>
          <w:sz w:val="18"/>
          <w:szCs w:val="20"/>
        </w:rPr>
        <w:t xml:space="preserve"> K</w:t>
      </w:r>
      <w:r w:rsidR="008F3B86">
        <w:rPr>
          <w:rFonts w:asciiTheme="majorHAnsi" w:hAnsiTheme="majorHAnsi"/>
          <w:sz w:val="18"/>
          <w:szCs w:val="20"/>
        </w:rPr>
        <w:t>.</w:t>
      </w:r>
      <w:r w:rsidRPr="00FC16C9">
        <w:rPr>
          <w:rFonts w:asciiTheme="majorHAnsi" w:hAnsiTheme="majorHAnsi"/>
          <w:sz w:val="18"/>
          <w:szCs w:val="20"/>
        </w:rPr>
        <w:t>, Kahana</w:t>
      </w:r>
      <w:r w:rsidR="008F3B86">
        <w:rPr>
          <w:rFonts w:asciiTheme="majorHAnsi" w:hAnsiTheme="majorHAnsi"/>
          <w:sz w:val="18"/>
          <w:szCs w:val="20"/>
        </w:rPr>
        <w:t>,</w:t>
      </w:r>
      <w:r w:rsidRPr="00FC16C9">
        <w:rPr>
          <w:rFonts w:asciiTheme="majorHAnsi" w:hAnsiTheme="majorHAnsi"/>
          <w:sz w:val="18"/>
          <w:szCs w:val="20"/>
        </w:rPr>
        <w:t xml:space="preserve"> R</w:t>
      </w:r>
      <w:r w:rsidR="008F3B86">
        <w:rPr>
          <w:rFonts w:asciiTheme="majorHAnsi" w:hAnsiTheme="majorHAnsi"/>
          <w:sz w:val="18"/>
          <w:szCs w:val="20"/>
        </w:rPr>
        <w:t>.</w:t>
      </w:r>
      <w:r w:rsidRPr="00FC16C9">
        <w:rPr>
          <w:rFonts w:asciiTheme="majorHAnsi" w:hAnsiTheme="majorHAnsi"/>
          <w:sz w:val="18"/>
          <w:szCs w:val="20"/>
        </w:rPr>
        <w:t>, Macleod</w:t>
      </w:r>
      <w:r w:rsidR="008F3B86">
        <w:rPr>
          <w:rFonts w:asciiTheme="majorHAnsi" w:hAnsiTheme="majorHAnsi"/>
          <w:sz w:val="18"/>
          <w:szCs w:val="20"/>
        </w:rPr>
        <w:t>,</w:t>
      </w:r>
      <w:r w:rsidRPr="00FC16C9">
        <w:rPr>
          <w:rFonts w:asciiTheme="majorHAnsi" w:hAnsiTheme="majorHAnsi"/>
          <w:sz w:val="18"/>
          <w:szCs w:val="20"/>
        </w:rPr>
        <w:t xml:space="preserve"> C</w:t>
      </w:r>
      <w:r w:rsidR="008F3B86">
        <w:rPr>
          <w:rFonts w:asciiTheme="majorHAnsi" w:hAnsiTheme="majorHAnsi"/>
          <w:sz w:val="18"/>
          <w:szCs w:val="20"/>
        </w:rPr>
        <w:t>.</w:t>
      </w:r>
      <w:r w:rsidRPr="00FC16C9">
        <w:rPr>
          <w:rFonts w:asciiTheme="majorHAnsi" w:hAnsiTheme="majorHAnsi"/>
          <w:sz w:val="18"/>
          <w:szCs w:val="20"/>
        </w:rPr>
        <w:t>, Tych</w:t>
      </w:r>
      <w:r w:rsidR="008F3B86">
        <w:rPr>
          <w:rFonts w:asciiTheme="majorHAnsi" w:hAnsiTheme="majorHAnsi"/>
          <w:sz w:val="18"/>
          <w:szCs w:val="20"/>
        </w:rPr>
        <w:t>,</w:t>
      </w:r>
      <w:r w:rsidRPr="00FC16C9">
        <w:rPr>
          <w:rFonts w:asciiTheme="majorHAnsi" w:hAnsiTheme="majorHAnsi"/>
          <w:sz w:val="18"/>
          <w:szCs w:val="20"/>
        </w:rPr>
        <w:t xml:space="preserve"> W</w:t>
      </w:r>
      <w:r w:rsidR="008F3B86">
        <w:rPr>
          <w:rFonts w:asciiTheme="majorHAnsi" w:hAnsiTheme="majorHAnsi"/>
          <w:sz w:val="18"/>
          <w:szCs w:val="20"/>
        </w:rPr>
        <w:t>.</w:t>
      </w:r>
      <w:r w:rsidRPr="00FC16C9">
        <w:rPr>
          <w:rFonts w:asciiTheme="majorHAnsi" w:hAnsiTheme="majorHAnsi"/>
          <w:sz w:val="18"/>
          <w:szCs w:val="20"/>
        </w:rPr>
        <w:t>, Villamizar</w:t>
      </w:r>
      <w:r w:rsidR="008F3B86">
        <w:rPr>
          <w:rFonts w:asciiTheme="majorHAnsi" w:hAnsiTheme="majorHAnsi"/>
          <w:sz w:val="18"/>
          <w:szCs w:val="20"/>
        </w:rPr>
        <w:t>,</w:t>
      </w:r>
      <w:r w:rsidRPr="00FC16C9">
        <w:rPr>
          <w:rFonts w:asciiTheme="majorHAnsi" w:hAnsiTheme="majorHAnsi"/>
          <w:sz w:val="18"/>
          <w:szCs w:val="20"/>
        </w:rPr>
        <w:t xml:space="preserve"> M</w:t>
      </w:r>
      <w:r w:rsidR="008F3B86">
        <w:rPr>
          <w:rFonts w:asciiTheme="majorHAnsi" w:hAnsiTheme="majorHAnsi"/>
          <w:sz w:val="18"/>
          <w:szCs w:val="20"/>
        </w:rPr>
        <w:t>.</w:t>
      </w:r>
      <w:r w:rsidRPr="00FC16C9">
        <w:rPr>
          <w:rFonts w:asciiTheme="majorHAnsi" w:hAnsiTheme="majorHAnsi"/>
          <w:sz w:val="18"/>
          <w:szCs w:val="20"/>
        </w:rPr>
        <w:t>, Wearing</w:t>
      </w:r>
      <w:r w:rsidR="008F3B86">
        <w:rPr>
          <w:rFonts w:asciiTheme="majorHAnsi" w:hAnsiTheme="majorHAnsi"/>
          <w:sz w:val="18"/>
          <w:szCs w:val="20"/>
        </w:rPr>
        <w:t>,</w:t>
      </w:r>
      <w:r w:rsidRPr="00FC16C9">
        <w:rPr>
          <w:rFonts w:asciiTheme="majorHAnsi" w:hAnsiTheme="majorHAnsi"/>
          <w:sz w:val="18"/>
          <w:szCs w:val="20"/>
        </w:rPr>
        <w:t xml:space="preserve"> C</w:t>
      </w:r>
      <w:r w:rsidR="008F3B86">
        <w:rPr>
          <w:rFonts w:asciiTheme="majorHAnsi" w:hAnsiTheme="majorHAnsi"/>
          <w:sz w:val="18"/>
          <w:szCs w:val="20"/>
        </w:rPr>
        <w:t>.</w:t>
      </w:r>
      <w:r w:rsidRPr="00FC16C9">
        <w:rPr>
          <w:rFonts w:asciiTheme="majorHAnsi" w:hAnsiTheme="majorHAnsi"/>
          <w:sz w:val="18"/>
          <w:szCs w:val="20"/>
        </w:rPr>
        <w:t>, Withers</w:t>
      </w:r>
      <w:r w:rsidR="008F3B86">
        <w:rPr>
          <w:rFonts w:asciiTheme="majorHAnsi" w:hAnsiTheme="majorHAnsi"/>
          <w:sz w:val="18"/>
          <w:szCs w:val="20"/>
        </w:rPr>
        <w:t>,</w:t>
      </w:r>
      <w:r w:rsidRPr="00FC16C9">
        <w:rPr>
          <w:rFonts w:asciiTheme="majorHAnsi" w:hAnsiTheme="majorHAnsi"/>
          <w:sz w:val="18"/>
          <w:szCs w:val="20"/>
        </w:rPr>
        <w:t xml:space="preserve"> P</w:t>
      </w:r>
      <w:r w:rsidR="008F3B86">
        <w:rPr>
          <w:rFonts w:asciiTheme="majorHAnsi" w:hAnsiTheme="majorHAnsi"/>
          <w:sz w:val="18"/>
          <w:szCs w:val="20"/>
        </w:rPr>
        <w:t>.</w:t>
      </w:r>
      <w:r w:rsidRPr="00FC16C9">
        <w:rPr>
          <w:rFonts w:asciiTheme="majorHAnsi" w:hAnsiTheme="majorHAnsi"/>
          <w:sz w:val="18"/>
          <w:szCs w:val="20"/>
        </w:rPr>
        <w:t>, Zhou</w:t>
      </w:r>
      <w:r w:rsidR="008F3B86">
        <w:rPr>
          <w:rFonts w:asciiTheme="majorHAnsi" w:hAnsiTheme="majorHAnsi"/>
          <w:sz w:val="18"/>
          <w:szCs w:val="20"/>
        </w:rPr>
        <w:t>,</w:t>
      </w:r>
      <w:r w:rsidRPr="00FC16C9">
        <w:rPr>
          <w:rFonts w:asciiTheme="majorHAnsi" w:hAnsiTheme="majorHAnsi"/>
          <w:sz w:val="18"/>
          <w:szCs w:val="20"/>
        </w:rPr>
        <w:t xml:space="preserve"> J</w:t>
      </w:r>
      <w:r w:rsidR="008F3B86">
        <w:rPr>
          <w:rFonts w:asciiTheme="majorHAnsi" w:hAnsiTheme="majorHAnsi"/>
          <w:sz w:val="18"/>
          <w:szCs w:val="20"/>
        </w:rPr>
        <w:t>.</w:t>
      </w:r>
      <w:r w:rsidRPr="00FC16C9">
        <w:rPr>
          <w:rFonts w:asciiTheme="majorHAnsi" w:hAnsiTheme="majorHAnsi"/>
          <w:sz w:val="18"/>
          <w:szCs w:val="20"/>
        </w:rPr>
        <w:t>, Barker</w:t>
      </w:r>
      <w:r w:rsidR="008F3B86">
        <w:rPr>
          <w:rFonts w:asciiTheme="majorHAnsi" w:hAnsiTheme="majorHAnsi"/>
          <w:sz w:val="18"/>
          <w:szCs w:val="20"/>
        </w:rPr>
        <w:t>,</w:t>
      </w:r>
      <w:r w:rsidRPr="00FC16C9">
        <w:rPr>
          <w:rFonts w:asciiTheme="majorHAnsi" w:hAnsiTheme="majorHAnsi"/>
          <w:sz w:val="18"/>
          <w:szCs w:val="20"/>
        </w:rPr>
        <w:t xml:space="preserve"> P</w:t>
      </w:r>
      <w:r w:rsidR="008F3B86">
        <w:rPr>
          <w:rFonts w:asciiTheme="majorHAnsi" w:hAnsiTheme="majorHAnsi"/>
          <w:sz w:val="18"/>
          <w:szCs w:val="20"/>
        </w:rPr>
        <w:t>.</w:t>
      </w:r>
      <w:r w:rsidRPr="00FC16C9">
        <w:rPr>
          <w:rFonts w:asciiTheme="majorHAnsi" w:hAnsiTheme="majorHAnsi"/>
          <w:sz w:val="18"/>
          <w:szCs w:val="20"/>
        </w:rPr>
        <w:t>, Burke</w:t>
      </w:r>
      <w:r w:rsidR="008F3B86">
        <w:rPr>
          <w:rFonts w:asciiTheme="majorHAnsi" w:hAnsiTheme="majorHAnsi"/>
          <w:sz w:val="18"/>
          <w:szCs w:val="20"/>
        </w:rPr>
        <w:t>,</w:t>
      </w:r>
      <w:r w:rsidRPr="00FC16C9">
        <w:rPr>
          <w:rFonts w:asciiTheme="majorHAnsi" w:hAnsiTheme="majorHAnsi"/>
          <w:sz w:val="18"/>
          <w:szCs w:val="20"/>
        </w:rPr>
        <w:t xml:space="preserve"> S</w:t>
      </w:r>
      <w:r w:rsidR="008F3B86">
        <w:rPr>
          <w:rFonts w:asciiTheme="majorHAnsi" w:hAnsiTheme="majorHAnsi"/>
          <w:sz w:val="18"/>
          <w:szCs w:val="20"/>
        </w:rPr>
        <w:t>.</w:t>
      </w:r>
      <w:r w:rsidRPr="00FC16C9">
        <w:rPr>
          <w:rFonts w:asciiTheme="majorHAnsi" w:hAnsiTheme="majorHAnsi"/>
          <w:sz w:val="18"/>
          <w:szCs w:val="20"/>
        </w:rPr>
        <w:t>, Freer</w:t>
      </w:r>
      <w:r w:rsidR="008F3B86">
        <w:rPr>
          <w:rFonts w:asciiTheme="majorHAnsi" w:hAnsiTheme="majorHAnsi"/>
          <w:sz w:val="18"/>
          <w:szCs w:val="20"/>
        </w:rPr>
        <w:t>,</w:t>
      </w:r>
      <w:r w:rsidRPr="00FC16C9">
        <w:rPr>
          <w:rFonts w:asciiTheme="majorHAnsi" w:hAnsiTheme="majorHAnsi"/>
          <w:sz w:val="18"/>
          <w:szCs w:val="20"/>
        </w:rPr>
        <w:t xml:space="preserve"> J</w:t>
      </w:r>
      <w:r w:rsidR="008F3B86">
        <w:rPr>
          <w:rFonts w:asciiTheme="majorHAnsi" w:hAnsiTheme="majorHAnsi"/>
          <w:sz w:val="18"/>
          <w:szCs w:val="20"/>
        </w:rPr>
        <w:t>.</w:t>
      </w:r>
      <w:r w:rsidRPr="00FC16C9">
        <w:rPr>
          <w:rFonts w:asciiTheme="majorHAnsi" w:hAnsiTheme="majorHAnsi"/>
          <w:sz w:val="18"/>
          <w:szCs w:val="20"/>
        </w:rPr>
        <w:t>, Johnes</w:t>
      </w:r>
      <w:r w:rsidR="008F3B86">
        <w:rPr>
          <w:rFonts w:asciiTheme="majorHAnsi" w:hAnsiTheme="majorHAnsi"/>
          <w:sz w:val="18"/>
          <w:szCs w:val="20"/>
        </w:rPr>
        <w:t>,</w:t>
      </w:r>
      <w:r w:rsidRPr="00FC16C9">
        <w:rPr>
          <w:rFonts w:asciiTheme="majorHAnsi" w:hAnsiTheme="majorHAnsi"/>
          <w:sz w:val="18"/>
          <w:szCs w:val="20"/>
        </w:rPr>
        <w:t xml:space="preserve"> P</w:t>
      </w:r>
      <w:r w:rsidR="008F3B86">
        <w:rPr>
          <w:rFonts w:asciiTheme="majorHAnsi" w:hAnsiTheme="majorHAnsi"/>
          <w:sz w:val="18"/>
          <w:szCs w:val="20"/>
        </w:rPr>
        <w:t>.</w:t>
      </w:r>
      <w:r w:rsidRPr="00FC16C9">
        <w:rPr>
          <w:rFonts w:asciiTheme="majorHAnsi" w:hAnsiTheme="majorHAnsi"/>
          <w:sz w:val="18"/>
          <w:szCs w:val="20"/>
        </w:rPr>
        <w:t xml:space="preserve">, </w:t>
      </w:r>
      <w:r w:rsidR="00584B0B">
        <w:rPr>
          <w:rFonts w:asciiTheme="majorHAnsi" w:hAnsiTheme="majorHAnsi"/>
          <w:sz w:val="18"/>
          <w:szCs w:val="20"/>
        </w:rPr>
        <w:t xml:space="preserve">and </w:t>
      </w:r>
      <w:r w:rsidRPr="00FC16C9">
        <w:rPr>
          <w:rFonts w:asciiTheme="majorHAnsi" w:hAnsiTheme="majorHAnsi"/>
          <w:sz w:val="18"/>
          <w:szCs w:val="20"/>
        </w:rPr>
        <w:t>Haygarth</w:t>
      </w:r>
      <w:r w:rsidR="008F3B86">
        <w:rPr>
          <w:rFonts w:asciiTheme="majorHAnsi" w:hAnsiTheme="majorHAnsi"/>
          <w:sz w:val="18"/>
          <w:szCs w:val="20"/>
        </w:rPr>
        <w:t>,</w:t>
      </w:r>
      <w:r w:rsidRPr="00FC16C9">
        <w:rPr>
          <w:rFonts w:asciiTheme="majorHAnsi" w:hAnsiTheme="majorHAnsi"/>
          <w:sz w:val="18"/>
          <w:szCs w:val="20"/>
        </w:rPr>
        <w:t xml:space="preserve"> P.</w:t>
      </w:r>
      <w:r w:rsidR="008F3B86">
        <w:rPr>
          <w:rFonts w:asciiTheme="majorHAnsi" w:hAnsiTheme="majorHAnsi"/>
          <w:sz w:val="18"/>
          <w:szCs w:val="20"/>
        </w:rPr>
        <w:t>,</w:t>
      </w:r>
      <w:r w:rsidRPr="00FC16C9">
        <w:rPr>
          <w:rFonts w:asciiTheme="majorHAnsi" w:hAnsiTheme="majorHAnsi"/>
          <w:sz w:val="18"/>
          <w:szCs w:val="20"/>
        </w:rPr>
        <w:t xml:space="preserve"> </w:t>
      </w:r>
      <w:r w:rsidR="00584B0B">
        <w:rPr>
          <w:rFonts w:asciiTheme="majorHAnsi" w:hAnsiTheme="majorHAnsi"/>
          <w:sz w:val="18"/>
          <w:szCs w:val="20"/>
        </w:rPr>
        <w:t xml:space="preserve">(2017), </w:t>
      </w:r>
      <w:r w:rsidRPr="00FC16C9">
        <w:rPr>
          <w:rFonts w:asciiTheme="majorHAnsi" w:hAnsiTheme="majorHAnsi"/>
          <w:sz w:val="18"/>
          <w:szCs w:val="20"/>
        </w:rPr>
        <w:t>Major agricultural changes required to mitigate phosphorus losses under climate change</w:t>
      </w:r>
      <w:r w:rsidR="00584B0B">
        <w:rPr>
          <w:rFonts w:asciiTheme="majorHAnsi" w:hAnsiTheme="majorHAnsi"/>
          <w:sz w:val="18"/>
          <w:szCs w:val="20"/>
        </w:rPr>
        <w:t>,</w:t>
      </w:r>
      <w:r w:rsidRPr="00FC16C9">
        <w:rPr>
          <w:rFonts w:asciiTheme="majorHAnsi" w:hAnsiTheme="majorHAnsi"/>
          <w:sz w:val="18"/>
          <w:szCs w:val="20"/>
        </w:rPr>
        <w:t xml:space="preserve"> </w:t>
      </w:r>
      <w:r w:rsidRPr="00584B0B">
        <w:rPr>
          <w:rFonts w:asciiTheme="majorHAnsi" w:hAnsiTheme="majorHAnsi"/>
          <w:i/>
          <w:iCs/>
          <w:sz w:val="18"/>
          <w:szCs w:val="20"/>
        </w:rPr>
        <w:t>Nature Communications</w:t>
      </w:r>
      <w:r w:rsidR="00584B0B">
        <w:rPr>
          <w:rFonts w:asciiTheme="majorHAnsi" w:hAnsiTheme="majorHAnsi"/>
          <w:sz w:val="18"/>
          <w:szCs w:val="20"/>
        </w:rPr>
        <w:t xml:space="preserve">, </w:t>
      </w:r>
      <w:r w:rsidRPr="00FC16C9">
        <w:rPr>
          <w:rFonts w:asciiTheme="majorHAnsi" w:hAnsiTheme="majorHAnsi"/>
          <w:sz w:val="18"/>
          <w:szCs w:val="20"/>
        </w:rPr>
        <w:t xml:space="preserve">8. </w:t>
      </w:r>
    </w:p>
    <w:p w14:paraId="1AC5808E" w14:textId="10187DE8"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Ott</w:t>
      </w:r>
      <w:r w:rsidR="00584B0B">
        <w:rPr>
          <w:rFonts w:asciiTheme="majorHAnsi" w:hAnsiTheme="majorHAnsi"/>
          <w:sz w:val="18"/>
          <w:szCs w:val="20"/>
        </w:rPr>
        <w:t>,</w:t>
      </w:r>
      <w:r w:rsidRPr="00FC16C9">
        <w:rPr>
          <w:rFonts w:asciiTheme="majorHAnsi" w:hAnsiTheme="majorHAnsi"/>
          <w:sz w:val="18"/>
          <w:szCs w:val="20"/>
        </w:rPr>
        <w:t xml:space="preserve"> W</w:t>
      </w:r>
      <w:r w:rsidR="00584B0B">
        <w:rPr>
          <w:rFonts w:asciiTheme="majorHAnsi" w:hAnsiTheme="majorHAnsi"/>
          <w:sz w:val="18"/>
          <w:szCs w:val="20"/>
        </w:rPr>
        <w:t>,</w:t>
      </w:r>
      <w:r w:rsidRPr="00FC16C9">
        <w:rPr>
          <w:rFonts w:asciiTheme="majorHAnsi" w:hAnsiTheme="majorHAnsi"/>
          <w:sz w:val="18"/>
          <w:szCs w:val="20"/>
        </w:rPr>
        <w:t xml:space="preserve"> R.</w:t>
      </w:r>
      <w:r w:rsidR="00584B0B">
        <w:rPr>
          <w:rFonts w:asciiTheme="majorHAnsi" w:hAnsiTheme="majorHAnsi"/>
          <w:sz w:val="18"/>
          <w:szCs w:val="20"/>
        </w:rPr>
        <w:t xml:space="preserve">, (1978), </w:t>
      </w:r>
      <w:r w:rsidRPr="00584B0B">
        <w:rPr>
          <w:rFonts w:asciiTheme="majorHAnsi" w:hAnsiTheme="majorHAnsi"/>
          <w:i/>
          <w:iCs/>
          <w:sz w:val="18"/>
          <w:szCs w:val="20"/>
        </w:rPr>
        <w:t>Environmental Indices: Theory and Practice</w:t>
      </w:r>
      <w:r w:rsidR="00584B0B">
        <w:rPr>
          <w:rFonts w:asciiTheme="majorHAnsi" w:hAnsiTheme="majorHAnsi"/>
          <w:i/>
          <w:iCs/>
          <w:sz w:val="18"/>
          <w:szCs w:val="20"/>
        </w:rPr>
        <w:t>,</w:t>
      </w:r>
      <w:r w:rsidRPr="00FC16C9">
        <w:rPr>
          <w:rFonts w:asciiTheme="majorHAnsi" w:hAnsiTheme="majorHAnsi"/>
          <w:sz w:val="18"/>
          <w:szCs w:val="20"/>
        </w:rPr>
        <w:t xml:space="preserve"> Ann Arbor Science Publishers Inc: Ann Arbor</w:t>
      </w:r>
      <w:r w:rsidR="00584B0B">
        <w:rPr>
          <w:rFonts w:asciiTheme="majorHAnsi" w:hAnsiTheme="majorHAnsi"/>
          <w:sz w:val="18"/>
          <w:szCs w:val="20"/>
        </w:rPr>
        <w:t>.</w:t>
      </w:r>
    </w:p>
    <w:p w14:paraId="25E18734" w14:textId="06814836"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Ren</w:t>
      </w:r>
      <w:r w:rsidR="00584B0B">
        <w:rPr>
          <w:rFonts w:asciiTheme="majorHAnsi" w:hAnsiTheme="majorHAnsi"/>
          <w:sz w:val="18"/>
          <w:szCs w:val="20"/>
        </w:rPr>
        <w:t>,</w:t>
      </w:r>
      <w:r w:rsidRPr="00FC16C9">
        <w:rPr>
          <w:rFonts w:asciiTheme="majorHAnsi" w:hAnsiTheme="majorHAnsi"/>
          <w:sz w:val="18"/>
          <w:szCs w:val="20"/>
        </w:rPr>
        <w:t xml:space="preserve"> K</w:t>
      </w:r>
      <w:r w:rsidR="00584B0B">
        <w:rPr>
          <w:rFonts w:asciiTheme="majorHAnsi" w:hAnsiTheme="majorHAnsi"/>
          <w:sz w:val="18"/>
          <w:szCs w:val="20"/>
        </w:rPr>
        <w:t>.</w:t>
      </w:r>
      <w:r w:rsidRPr="00FC16C9">
        <w:rPr>
          <w:rFonts w:asciiTheme="majorHAnsi" w:hAnsiTheme="majorHAnsi"/>
          <w:sz w:val="18"/>
          <w:szCs w:val="20"/>
        </w:rPr>
        <w:t>, Pan</w:t>
      </w:r>
      <w:r w:rsidR="00584B0B">
        <w:rPr>
          <w:rFonts w:asciiTheme="majorHAnsi" w:hAnsiTheme="majorHAnsi"/>
          <w:sz w:val="18"/>
          <w:szCs w:val="20"/>
        </w:rPr>
        <w:t>,</w:t>
      </w:r>
      <w:r w:rsidRPr="00FC16C9">
        <w:rPr>
          <w:rFonts w:asciiTheme="majorHAnsi" w:hAnsiTheme="majorHAnsi"/>
          <w:sz w:val="18"/>
          <w:szCs w:val="20"/>
        </w:rPr>
        <w:t xml:space="preserve"> X</w:t>
      </w:r>
      <w:r w:rsidR="00584B0B">
        <w:rPr>
          <w:rFonts w:asciiTheme="majorHAnsi" w:hAnsiTheme="majorHAnsi"/>
          <w:sz w:val="18"/>
          <w:szCs w:val="20"/>
        </w:rPr>
        <w:t>.</w:t>
      </w:r>
      <w:r w:rsidRPr="00FC16C9">
        <w:rPr>
          <w:rFonts w:asciiTheme="majorHAnsi" w:hAnsiTheme="majorHAnsi"/>
          <w:sz w:val="18"/>
          <w:szCs w:val="20"/>
        </w:rPr>
        <w:t xml:space="preserve">, </w:t>
      </w:r>
      <w:r w:rsidR="00584B0B">
        <w:rPr>
          <w:rFonts w:asciiTheme="majorHAnsi" w:hAnsiTheme="majorHAnsi"/>
          <w:sz w:val="18"/>
          <w:szCs w:val="20"/>
        </w:rPr>
        <w:t xml:space="preserve">and </w:t>
      </w:r>
      <w:r w:rsidRPr="00FC16C9">
        <w:rPr>
          <w:rFonts w:asciiTheme="majorHAnsi" w:hAnsiTheme="majorHAnsi"/>
          <w:sz w:val="18"/>
          <w:szCs w:val="20"/>
        </w:rPr>
        <w:t>Zeng</w:t>
      </w:r>
      <w:r w:rsidR="00584B0B">
        <w:rPr>
          <w:rFonts w:asciiTheme="majorHAnsi" w:hAnsiTheme="majorHAnsi"/>
          <w:sz w:val="18"/>
          <w:szCs w:val="20"/>
        </w:rPr>
        <w:t>,</w:t>
      </w:r>
      <w:r w:rsidRPr="00FC16C9">
        <w:rPr>
          <w:rFonts w:asciiTheme="majorHAnsi" w:hAnsiTheme="majorHAnsi"/>
          <w:sz w:val="18"/>
          <w:szCs w:val="20"/>
        </w:rPr>
        <w:t xml:space="preserve"> J</w:t>
      </w:r>
      <w:r w:rsidR="00584B0B">
        <w:rPr>
          <w:rFonts w:asciiTheme="majorHAnsi" w:hAnsiTheme="majorHAnsi"/>
          <w:sz w:val="18"/>
          <w:szCs w:val="20"/>
        </w:rPr>
        <w:t>., (2019),</w:t>
      </w:r>
      <w:r w:rsidRPr="00FC16C9">
        <w:rPr>
          <w:rFonts w:asciiTheme="majorHAnsi" w:hAnsiTheme="majorHAnsi"/>
          <w:sz w:val="18"/>
          <w:szCs w:val="20"/>
        </w:rPr>
        <w:t xml:space="preserve"> Contaminant sources and processes affecting spring water quality in a typical karst basin (Hongjiadu Basin, SW China): insights provided by hydrochemical and isotopic data</w:t>
      </w:r>
      <w:r w:rsidR="00584B0B">
        <w:rPr>
          <w:rFonts w:asciiTheme="majorHAnsi" w:hAnsiTheme="majorHAnsi"/>
          <w:sz w:val="18"/>
          <w:szCs w:val="20"/>
        </w:rPr>
        <w:t xml:space="preserve">, </w:t>
      </w:r>
      <w:r w:rsidRPr="00584B0B">
        <w:rPr>
          <w:rFonts w:asciiTheme="majorHAnsi" w:hAnsiTheme="majorHAnsi"/>
          <w:i/>
          <w:iCs/>
          <w:sz w:val="18"/>
          <w:szCs w:val="20"/>
        </w:rPr>
        <w:t>Environ Sci Pollut Res</w:t>
      </w:r>
      <w:r w:rsidR="00584B0B">
        <w:rPr>
          <w:rFonts w:asciiTheme="majorHAnsi" w:hAnsiTheme="majorHAnsi"/>
          <w:i/>
          <w:iCs/>
          <w:sz w:val="18"/>
          <w:szCs w:val="20"/>
        </w:rPr>
        <w:t>,</w:t>
      </w:r>
      <w:r w:rsidRPr="00FC16C9">
        <w:rPr>
          <w:rFonts w:asciiTheme="majorHAnsi" w:hAnsiTheme="majorHAnsi"/>
          <w:sz w:val="18"/>
          <w:szCs w:val="20"/>
        </w:rPr>
        <w:t xml:space="preserve"> 31354–31367.</w:t>
      </w:r>
    </w:p>
    <w:p w14:paraId="580C9188" w14:textId="5F79331E"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Renouf</w:t>
      </w:r>
      <w:r w:rsidR="00584B0B">
        <w:rPr>
          <w:rFonts w:asciiTheme="majorHAnsi" w:hAnsiTheme="majorHAnsi"/>
          <w:sz w:val="18"/>
          <w:szCs w:val="20"/>
        </w:rPr>
        <w:t xml:space="preserve">, </w:t>
      </w:r>
      <w:r w:rsidRPr="00FC16C9">
        <w:rPr>
          <w:rFonts w:asciiTheme="majorHAnsi" w:hAnsiTheme="majorHAnsi"/>
          <w:sz w:val="18"/>
          <w:szCs w:val="20"/>
        </w:rPr>
        <w:t>M</w:t>
      </w:r>
      <w:r w:rsidR="00584B0B">
        <w:rPr>
          <w:rFonts w:asciiTheme="majorHAnsi" w:hAnsiTheme="majorHAnsi"/>
          <w:sz w:val="18"/>
          <w:szCs w:val="20"/>
        </w:rPr>
        <w:t>,</w:t>
      </w:r>
      <w:r w:rsidRPr="00FC16C9">
        <w:rPr>
          <w:rFonts w:asciiTheme="majorHAnsi" w:hAnsiTheme="majorHAnsi"/>
          <w:sz w:val="18"/>
          <w:szCs w:val="20"/>
        </w:rPr>
        <w:t xml:space="preserve"> A</w:t>
      </w:r>
      <w:r w:rsidR="00584B0B">
        <w:rPr>
          <w:rFonts w:asciiTheme="majorHAnsi" w:hAnsiTheme="majorHAnsi"/>
          <w:sz w:val="18"/>
          <w:szCs w:val="20"/>
        </w:rPr>
        <w:t>.</w:t>
      </w:r>
      <w:r w:rsidRPr="00FC16C9">
        <w:rPr>
          <w:rFonts w:asciiTheme="majorHAnsi" w:hAnsiTheme="majorHAnsi"/>
          <w:sz w:val="18"/>
          <w:szCs w:val="20"/>
        </w:rPr>
        <w:t>, Serrao-Neuman</w:t>
      </w:r>
      <w:r w:rsidR="00584B0B">
        <w:rPr>
          <w:rFonts w:asciiTheme="majorHAnsi" w:hAnsiTheme="majorHAnsi"/>
          <w:sz w:val="18"/>
          <w:szCs w:val="20"/>
        </w:rPr>
        <w:t>,</w:t>
      </w:r>
      <w:r w:rsidRPr="00FC16C9">
        <w:rPr>
          <w:rFonts w:asciiTheme="majorHAnsi" w:hAnsiTheme="majorHAnsi"/>
          <w:sz w:val="18"/>
          <w:szCs w:val="20"/>
        </w:rPr>
        <w:t xml:space="preserve"> S</w:t>
      </w:r>
      <w:r w:rsidR="00584B0B">
        <w:rPr>
          <w:rFonts w:asciiTheme="majorHAnsi" w:hAnsiTheme="majorHAnsi"/>
          <w:sz w:val="18"/>
          <w:szCs w:val="20"/>
        </w:rPr>
        <w:t>.</w:t>
      </w:r>
      <w:r w:rsidRPr="00FC16C9">
        <w:rPr>
          <w:rFonts w:asciiTheme="majorHAnsi" w:hAnsiTheme="majorHAnsi"/>
          <w:sz w:val="18"/>
          <w:szCs w:val="20"/>
        </w:rPr>
        <w:t>, Kenway</w:t>
      </w:r>
      <w:r w:rsidR="00584B0B">
        <w:rPr>
          <w:rFonts w:asciiTheme="majorHAnsi" w:hAnsiTheme="majorHAnsi"/>
          <w:sz w:val="18"/>
          <w:szCs w:val="20"/>
        </w:rPr>
        <w:t>,</w:t>
      </w:r>
      <w:r w:rsidRPr="00FC16C9">
        <w:rPr>
          <w:rFonts w:asciiTheme="majorHAnsi" w:hAnsiTheme="majorHAnsi"/>
          <w:sz w:val="18"/>
          <w:szCs w:val="20"/>
        </w:rPr>
        <w:t xml:space="preserve"> S</w:t>
      </w:r>
      <w:r w:rsidR="00584B0B">
        <w:rPr>
          <w:rFonts w:asciiTheme="majorHAnsi" w:hAnsiTheme="majorHAnsi"/>
          <w:sz w:val="18"/>
          <w:szCs w:val="20"/>
        </w:rPr>
        <w:t>,</w:t>
      </w:r>
      <w:r w:rsidRPr="00FC16C9">
        <w:rPr>
          <w:rFonts w:asciiTheme="majorHAnsi" w:hAnsiTheme="majorHAnsi"/>
          <w:sz w:val="18"/>
          <w:szCs w:val="20"/>
        </w:rPr>
        <w:t xml:space="preserve"> J</w:t>
      </w:r>
      <w:r w:rsidR="00584B0B">
        <w:rPr>
          <w:rFonts w:asciiTheme="majorHAnsi" w:hAnsiTheme="majorHAnsi"/>
          <w:sz w:val="18"/>
          <w:szCs w:val="20"/>
        </w:rPr>
        <w:t>.</w:t>
      </w:r>
      <w:r w:rsidRPr="00FC16C9">
        <w:rPr>
          <w:rFonts w:asciiTheme="majorHAnsi" w:hAnsiTheme="majorHAnsi"/>
          <w:sz w:val="18"/>
          <w:szCs w:val="20"/>
        </w:rPr>
        <w:t>, Morgan</w:t>
      </w:r>
      <w:r w:rsidR="00584B0B">
        <w:rPr>
          <w:rFonts w:asciiTheme="majorHAnsi" w:hAnsiTheme="majorHAnsi"/>
          <w:sz w:val="18"/>
          <w:szCs w:val="20"/>
        </w:rPr>
        <w:t>,</w:t>
      </w:r>
      <w:r w:rsidRPr="00FC16C9">
        <w:rPr>
          <w:rFonts w:asciiTheme="majorHAnsi" w:hAnsiTheme="majorHAnsi"/>
          <w:sz w:val="18"/>
          <w:szCs w:val="20"/>
        </w:rPr>
        <w:t xml:space="preserve"> E</w:t>
      </w:r>
      <w:r w:rsidR="00584B0B">
        <w:rPr>
          <w:rFonts w:asciiTheme="majorHAnsi" w:hAnsiTheme="majorHAnsi"/>
          <w:sz w:val="18"/>
          <w:szCs w:val="20"/>
        </w:rPr>
        <w:t>,</w:t>
      </w:r>
      <w:r w:rsidRPr="00FC16C9">
        <w:rPr>
          <w:rFonts w:asciiTheme="majorHAnsi" w:hAnsiTheme="majorHAnsi"/>
          <w:sz w:val="18"/>
          <w:szCs w:val="20"/>
        </w:rPr>
        <w:t xml:space="preserve"> A</w:t>
      </w:r>
      <w:r w:rsidR="00584B0B">
        <w:rPr>
          <w:rFonts w:asciiTheme="majorHAnsi" w:hAnsiTheme="majorHAnsi"/>
          <w:sz w:val="18"/>
          <w:szCs w:val="20"/>
        </w:rPr>
        <w:t>.</w:t>
      </w:r>
      <w:r w:rsidRPr="00FC16C9">
        <w:rPr>
          <w:rFonts w:asciiTheme="majorHAnsi" w:hAnsiTheme="majorHAnsi"/>
          <w:sz w:val="18"/>
          <w:szCs w:val="20"/>
        </w:rPr>
        <w:t>,</w:t>
      </w:r>
      <w:r w:rsidR="00584B0B">
        <w:rPr>
          <w:rFonts w:asciiTheme="majorHAnsi" w:hAnsiTheme="majorHAnsi"/>
          <w:sz w:val="18"/>
          <w:szCs w:val="20"/>
        </w:rPr>
        <w:t xml:space="preserve"> and</w:t>
      </w:r>
      <w:r w:rsidRPr="00FC16C9">
        <w:rPr>
          <w:rFonts w:asciiTheme="majorHAnsi" w:hAnsiTheme="majorHAnsi"/>
          <w:sz w:val="18"/>
          <w:szCs w:val="20"/>
        </w:rPr>
        <w:t xml:space="preserve"> Low</w:t>
      </w:r>
      <w:r w:rsidR="00584B0B">
        <w:rPr>
          <w:rFonts w:asciiTheme="majorHAnsi" w:hAnsiTheme="majorHAnsi"/>
          <w:sz w:val="18"/>
          <w:szCs w:val="20"/>
        </w:rPr>
        <w:t>,</w:t>
      </w:r>
      <w:r w:rsidRPr="00FC16C9">
        <w:rPr>
          <w:rFonts w:asciiTheme="majorHAnsi" w:hAnsiTheme="majorHAnsi"/>
          <w:sz w:val="18"/>
          <w:szCs w:val="20"/>
        </w:rPr>
        <w:t xml:space="preserve"> Choy</w:t>
      </w:r>
      <w:r w:rsidR="00584B0B">
        <w:rPr>
          <w:rFonts w:asciiTheme="majorHAnsi" w:hAnsiTheme="majorHAnsi"/>
          <w:sz w:val="18"/>
          <w:szCs w:val="20"/>
        </w:rPr>
        <w:t>,</w:t>
      </w:r>
      <w:r w:rsidRPr="00FC16C9">
        <w:rPr>
          <w:rFonts w:asciiTheme="majorHAnsi" w:hAnsiTheme="majorHAnsi"/>
          <w:sz w:val="18"/>
          <w:szCs w:val="20"/>
        </w:rPr>
        <w:t xml:space="preserve"> D.</w:t>
      </w:r>
      <w:r w:rsidR="00584B0B">
        <w:rPr>
          <w:rFonts w:asciiTheme="majorHAnsi" w:hAnsiTheme="majorHAnsi"/>
          <w:sz w:val="18"/>
          <w:szCs w:val="20"/>
        </w:rPr>
        <w:t>, (2017),</w:t>
      </w:r>
      <w:r w:rsidRPr="00FC16C9">
        <w:rPr>
          <w:rFonts w:asciiTheme="majorHAnsi" w:hAnsiTheme="majorHAnsi"/>
          <w:sz w:val="18"/>
          <w:szCs w:val="20"/>
        </w:rPr>
        <w:t xml:space="preserve"> Urban water metabolism indicators derived from a water mass balance: Bridging the gap between visions and performance assessment of urban water resource management</w:t>
      </w:r>
      <w:r w:rsidR="00584B0B">
        <w:rPr>
          <w:rFonts w:asciiTheme="majorHAnsi" w:hAnsiTheme="majorHAnsi"/>
          <w:sz w:val="18"/>
          <w:szCs w:val="20"/>
        </w:rPr>
        <w:t xml:space="preserve">, </w:t>
      </w:r>
      <w:r w:rsidRPr="00584B0B">
        <w:rPr>
          <w:rFonts w:asciiTheme="majorHAnsi" w:hAnsiTheme="majorHAnsi"/>
          <w:i/>
          <w:iCs/>
          <w:sz w:val="18"/>
          <w:szCs w:val="20"/>
        </w:rPr>
        <w:t>Water Research</w:t>
      </w:r>
      <w:r w:rsidR="00584B0B">
        <w:rPr>
          <w:rFonts w:asciiTheme="majorHAnsi" w:hAnsiTheme="majorHAnsi"/>
          <w:sz w:val="18"/>
          <w:szCs w:val="20"/>
        </w:rPr>
        <w:t xml:space="preserve">, </w:t>
      </w:r>
      <w:r w:rsidRPr="00FC16C9">
        <w:rPr>
          <w:rFonts w:asciiTheme="majorHAnsi" w:hAnsiTheme="majorHAnsi"/>
          <w:sz w:val="18"/>
          <w:szCs w:val="20"/>
        </w:rPr>
        <w:t>122</w:t>
      </w:r>
      <w:r w:rsidR="00584B0B">
        <w:rPr>
          <w:rFonts w:asciiTheme="majorHAnsi" w:hAnsiTheme="majorHAnsi"/>
          <w:sz w:val="18"/>
          <w:szCs w:val="20"/>
        </w:rPr>
        <w:t>,</w:t>
      </w:r>
      <w:r w:rsidRPr="00FC16C9">
        <w:rPr>
          <w:rFonts w:asciiTheme="majorHAnsi" w:hAnsiTheme="majorHAnsi"/>
          <w:sz w:val="18"/>
          <w:szCs w:val="20"/>
        </w:rPr>
        <w:t xml:space="preserve"> 669-677.</w:t>
      </w:r>
    </w:p>
    <w:p w14:paraId="7537FEB9" w14:textId="28078A91" w:rsid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Saraswati</w:t>
      </w:r>
      <w:r w:rsidR="00584B0B">
        <w:rPr>
          <w:rFonts w:asciiTheme="majorHAnsi" w:hAnsiTheme="majorHAnsi"/>
          <w:sz w:val="18"/>
          <w:szCs w:val="20"/>
        </w:rPr>
        <w:t xml:space="preserve">, </w:t>
      </w:r>
      <w:r w:rsidRPr="00FC16C9">
        <w:rPr>
          <w:rFonts w:asciiTheme="majorHAnsi" w:hAnsiTheme="majorHAnsi"/>
          <w:sz w:val="18"/>
          <w:szCs w:val="20"/>
        </w:rPr>
        <w:t>S</w:t>
      </w:r>
      <w:r w:rsidR="00584B0B">
        <w:rPr>
          <w:rFonts w:asciiTheme="majorHAnsi" w:hAnsiTheme="majorHAnsi"/>
          <w:sz w:val="18"/>
          <w:szCs w:val="20"/>
        </w:rPr>
        <w:t>,</w:t>
      </w:r>
      <w:r w:rsidRPr="00FC16C9">
        <w:rPr>
          <w:rFonts w:asciiTheme="majorHAnsi" w:hAnsiTheme="majorHAnsi"/>
          <w:sz w:val="18"/>
          <w:szCs w:val="20"/>
        </w:rPr>
        <w:t xml:space="preserve"> P</w:t>
      </w:r>
      <w:r w:rsidR="00584B0B">
        <w:rPr>
          <w:rFonts w:asciiTheme="majorHAnsi" w:hAnsiTheme="majorHAnsi"/>
          <w:sz w:val="18"/>
          <w:szCs w:val="20"/>
        </w:rPr>
        <w:t>.</w:t>
      </w:r>
      <w:r w:rsidRPr="00FC16C9">
        <w:rPr>
          <w:rFonts w:asciiTheme="majorHAnsi" w:hAnsiTheme="majorHAnsi"/>
          <w:sz w:val="18"/>
          <w:szCs w:val="20"/>
        </w:rPr>
        <w:t>, Sunyoto</w:t>
      </w:r>
      <w:r w:rsidR="00584B0B">
        <w:rPr>
          <w:rFonts w:asciiTheme="majorHAnsi" w:hAnsiTheme="majorHAnsi"/>
          <w:sz w:val="18"/>
          <w:szCs w:val="20"/>
        </w:rPr>
        <w:t>,</w:t>
      </w:r>
      <w:r w:rsidRPr="00FC16C9">
        <w:rPr>
          <w:rFonts w:asciiTheme="majorHAnsi" w:hAnsiTheme="majorHAnsi"/>
          <w:sz w:val="18"/>
          <w:szCs w:val="20"/>
        </w:rPr>
        <w:t xml:space="preserve"> S</w:t>
      </w:r>
      <w:r w:rsidR="00584B0B">
        <w:rPr>
          <w:rFonts w:asciiTheme="majorHAnsi" w:hAnsiTheme="majorHAnsi"/>
          <w:sz w:val="18"/>
          <w:szCs w:val="20"/>
        </w:rPr>
        <w:t>.</w:t>
      </w:r>
      <w:r w:rsidRPr="00FC16C9">
        <w:rPr>
          <w:rFonts w:asciiTheme="majorHAnsi" w:hAnsiTheme="majorHAnsi"/>
          <w:sz w:val="18"/>
          <w:szCs w:val="20"/>
        </w:rPr>
        <w:t>, Bambang</w:t>
      </w:r>
      <w:r w:rsidR="00584B0B">
        <w:rPr>
          <w:rFonts w:asciiTheme="majorHAnsi" w:hAnsiTheme="majorHAnsi"/>
          <w:sz w:val="18"/>
          <w:szCs w:val="20"/>
        </w:rPr>
        <w:t>,</w:t>
      </w:r>
      <w:r w:rsidRPr="00FC16C9">
        <w:rPr>
          <w:rFonts w:asciiTheme="majorHAnsi" w:hAnsiTheme="majorHAnsi"/>
          <w:sz w:val="18"/>
          <w:szCs w:val="20"/>
        </w:rPr>
        <w:t xml:space="preserve"> A</w:t>
      </w:r>
      <w:r w:rsidR="00584B0B">
        <w:rPr>
          <w:rFonts w:asciiTheme="majorHAnsi" w:hAnsiTheme="majorHAnsi"/>
          <w:sz w:val="18"/>
          <w:szCs w:val="20"/>
        </w:rPr>
        <w:t>,</w:t>
      </w:r>
      <w:r w:rsidRPr="00FC16C9">
        <w:rPr>
          <w:rFonts w:asciiTheme="majorHAnsi" w:hAnsiTheme="majorHAnsi"/>
          <w:sz w:val="18"/>
          <w:szCs w:val="20"/>
        </w:rPr>
        <w:t xml:space="preserve"> K</w:t>
      </w:r>
      <w:r w:rsidR="00584B0B">
        <w:rPr>
          <w:rFonts w:asciiTheme="majorHAnsi" w:hAnsiTheme="majorHAnsi"/>
          <w:sz w:val="18"/>
          <w:szCs w:val="20"/>
        </w:rPr>
        <w:t>.</w:t>
      </w:r>
      <w:r w:rsidRPr="00FC16C9">
        <w:rPr>
          <w:rFonts w:asciiTheme="majorHAnsi" w:hAnsiTheme="majorHAnsi"/>
          <w:sz w:val="18"/>
          <w:szCs w:val="20"/>
        </w:rPr>
        <w:t xml:space="preserve">, </w:t>
      </w:r>
      <w:r w:rsidR="00584B0B">
        <w:rPr>
          <w:rFonts w:asciiTheme="majorHAnsi" w:hAnsiTheme="majorHAnsi"/>
          <w:sz w:val="18"/>
          <w:szCs w:val="20"/>
        </w:rPr>
        <w:t xml:space="preserve">and </w:t>
      </w:r>
      <w:r w:rsidRPr="00FC16C9">
        <w:rPr>
          <w:rFonts w:asciiTheme="majorHAnsi" w:hAnsiTheme="majorHAnsi"/>
          <w:sz w:val="18"/>
          <w:szCs w:val="20"/>
        </w:rPr>
        <w:t>Suwarno</w:t>
      </w:r>
      <w:r w:rsidR="00584B0B">
        <w:rPr>
          <w:rFonts w:asciiTheme="majorHAnsi" w:hAnsiTheme="majorHAnsi"/>
          <w:sz w:val="18"/>
          <w:szCs w:val="20"/>
        </w:rPr>
        <w:t>,</w:t>
      </w:r>
      <w:r w:rsidRPr="00FC16C9">
        <w:rPr>
          <w:rFonts w:asciiTheme="majorHAnsi" w:hAnsiTheme="majorHAnsi"/>
          <w:sz w:val="18"/>
          <w:szCs w:val="20"/>
        </w:rPr>
        <w:t xml:space="preserve"> H.</w:t>
      </w:r>
      <w:r w:rsidR="00584B0B">
        <w:rPr>
          <w:rFonts w:asciiTheme="majorHAnsi" w:hAnsiTheme="majorHAnsi"/>
          <w:sz w:val="18"/>
          <w:szCs w:val="20"/>
        </w:rPr>
        <w:t>, (2014),</w:t>
      </w:r>
      <w:r w:rsidRPr="00FC16C9">
        <w:rPr>
          <w:rFonts w:asciiTheme="majorHAnsi" w:hAnsiTheme="majorHAnsi"/>
          <w:sz w:val="18"/>
          <w:szCs w:val="20"/>
        </w:rPr>
        <w:t xml:space="preserve"> Kajian Bentuk Dan Sensitivitas Rumus Indeks </w:t>
      </w:r>
      <w:r w:rsidRPr="00FC16C9">
        <w:rPr>
          <w:rFonts w:asciiTheme="majorHAnsi" w:hAnsiTheme="majorHAnsi"/>
          <w:sz w:val="18"/>
          <w:szCs w:val="20"/>
        </w:rPr>
        <w:t>Pi, Storet, Ccme Untuk Penentuan Status Mutu Perairan Sungai Tropis Di Indonesia</w:t>
      </w:r>
      <w:r w:rsidR="00584B0B">
        <w:rPr>
          <w:rFonts w:asciiTheme="majorHAnsi" w:hAnsiTheme="majorHAnsi"/>
          <w:sz w:val="18"/>
          <w:szCs w:val="20"/>
        </w:rPr>
        <w:t xml:space="preserve">, </w:t>
      </w:r>
      <w:r w:rsidRPr="00584B0B">
        <w:rPr>
          <w:rFonts w:asciiTheme="majorHAnsi" w:hAnsiTheme="majorHAnsi"/>
          <w:i/>
          <w:iCs/>
          <w:sz w:val="18"/>
          <w:szCs w:val="20"/>
        </w:rPr>
        <w:t>Journal of People and Environment</w:t>
      </w:r>
      <w:r w:rsidR="00584B0B">
        <w:rPr>
          <w:rFonts w:asciiTheme="majorHAnsi" w:hAnsiTheme="majorHAnsi"/>
          <w:i/>
          <w:iCs/>
          <w:sz w:val="18"/>
          <w:szCs w:val="20"/>
        </w:rPr>
        <w:t xml:space="preserve">, </w:t>
      </w:r>
      <w:r w:rsidRPr="00FC16C9">
        <w:rPr>
          <w:rFonts w:asciiTheme="majorHAnsi" w:hAnsiTheme="majorHAnsi"/>
          <w:sz w:val="18"/>
          <w:szCs w:val="20"/>
        </w:rPr>
        <w:t>2</w:t>
      </w:r>
      <w:r w:rsidR="00584B0B">
        <w:rPr>
          <w:rFonts w:asciiTheme="majorHAnsi" w:hAnsiTheme="majorHAnsi"/>
          <w:sz w:val="18"/>
          <w:szCs w:val="20"/>
        </w:rPr>
        <w:t xml:space="preserve">, </w:t>
      </w:r>
      <w:r w:rsidRPr="00FC16C9">
        <w:rPr>
          <w:rFonts w:asciiTheme="majorHAnsi" w:hAnsiTheme="majorHAnsi"/>
          <w:sz w:val="18"/>
          <w:szCs w:val="20"/>
        </w:rPr>
        <w:t>21.</w:t>
      </w:r>
    </w:p>
    <w:p w14:paraId="0A289DA6" w14:textId="77777777" w:rsidR="00223FF9" w:rsidRPr="0005633C" w:rsidRDefault="00223FF9" w:rsidP="00223FF9">
      <w:pPr>
        <w:autoSpaceDE w:val="0"/>
        <w:autoSpaceDN w:val="0"/>
        <w:adjustRightInd w:val="0"/>
        <w:spacing w:after="0" w:line="240" w:lineRule="auto"/>
        <w:ind w:left="450" w:hanging="450"/>
        <w:jc w:val="both"/>
        <w:rPr>
          <w:rFonts w:asciiTheme="majorHAnsi" w:hAnsiTheme="majorHAnsi"/>
          <w:sz w:val="18"/>
          <w:szCs w:val="20"/>
        </w:rPr>
      </w:pPr>
      <w:r w:rsidRPr="0005633C">
        <w:rPr>
          <w:rFonts w:asciiTheme="majorHAnsi" w:hAnsiTheme="majorHAnsi"/>
          <w:sz w:val="18"/>
          <w:szCs w:val="20"/>
        </w:rPr>
        <w:t>Singh, K. P., Malik, A., Mohan, D., &amp; Sinha, S. (2007). Multivariate statistical techniques for the evaluation of spatial and temporal variations in water quality of Gomti River (India)—a case study. Water Research, 41(18), 4065-4076.</w:t>
      </w:r>
    </w:p>
    <w:p w14:paraId="0033E3C4" w14:textId="12A2A4C4"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Smith</w:t>
      </w:r>
      <w:r w:rsidR="00584B0B">
        <w:rPr>
          <w:rFonts w:asciiTheme="majorHAnsi" w:hAnsiTheme="majorHAnsi"/>
          <w:sz w:val="18"/>
          <w:szCs w:val="20"/>
        </w:rPr>
        <w:t>,</w:t>
      </w:r>
      <w:r w:rsidRPr="00FC16C9">
        <w:rPr>
          <w:rFonts w:asciiTheme="majorHAnsi" w:hAnsiTheme="majorHAnsi"/>
          <w:sz w:val="18"/>
          <w:szCs w:val="20"/>
        </w:rPr>
        <w:t xml:space="preserve"> D</w:t>
      </w:r>
      <w:r w:rsidR="00584B0B">
        <w:rPr>
          <w:rFonts w:asciiTheme="majorHAnsi" w:hAnsiTheme="majorHAnsi"/>
          <w:sz w:val="18"/>
          <w:szCs w:val="20"/>
        </w:rPr>
        <w:t>,</w:t>
      </w:r>
      <w:r w:rsidRPr="00FC16C9">
        <w:rPr>
          <w:rFonts w:asciiTheme="majorHAnsi" w:hAnsiTheme="majorHAnsi"/>
          <w:sz w:val="18"/>
          <w:szCs w:val="20"/>
        </w:rPr>
        <w:t xml:space="preserve"> G.</w:t>
      </w:r>
      <w:r w:rsidR="00584B0B">
        <w:rPr>
          <w:rFonts w:asciiTheme="majorHAnsi" w:hAnsiTheme="majorHAnsi"/>
          <w:sz w:val="18"/>
          <w:szCs w:val="20"/>
        </w:rPr>
        <w:t>, (1990),</w:t>
      </w:r>
      <w:r w:rsidRPr="00FC16C9">
        <w:rPr>
          <w:rFonts w:asciiTheme="majorHAnsi" w:hAnsiTheme="majorHAnsi"/>
          <w:sz w:val="18"/>
          <w:szCs w:val="20"/>
        </w:rPr>
        <w:t xml:space="preserve"> A Better Water Quality Indexing System For Rivers And Streams</w:t>
      </w:r>
      <w:r w:rsidR="00584B0B">
        <w:rPr>
          <w:rFonts w:asciiTheme="majorHAnsi" w:hAnsiTheme="majorHAnsi"/>
          <w:sz w:val="18"/>
          <w:szCs w:val="20"/>
        </w:rPr>
        <w:t>,</w:t>
      </w:r>
      <w:r w:rsidRPr="00FC16C9">
        <w:rPr>
          <w:rFonts w:asciiTheme="majorHAnsi" w:hAnsiTheme="majorHAnsi"/>
          <w:sz w:val="18"/>
          <w:szCs w:val="20"/>
        </w:rPr>
        <w:t xml:space="preserve"> </w:t>
      </w:r>
      <w:r w:rsidRPr="00584B0B">
        <w:rPr>
          <w:rFonts w:asciiTheme="majorHAnsi" w:hAnsiTheme="majorHAnsi"/>
          <w:i/>
          <w:iCs/>
          <w:sz w:val="18"/>
          <w:szCs w:val="20"/>
        </w:rPr>
        <w:t>Wat. Res</w:t>
      </w:r>
      <w:r w:rsidR="00584B0B">
        <w:rPr>
          <w:rFonts w:asciiTheme="majorHAnsi" w:hAnsiTheme="majorHAnsi"/>
          <w:sz w:val="18"/>
          <w:szCs w:val="20"/>
        </w:rPr>
        <w:t xml:space="preserve">, </w:t>
      </w:r>
      <w:r w:rsidRPr="00FC16C9">
        <w:rPr>
          <w:rFonts w:asciiTheme="majorHAnsi" w:hAnsiTheme="majorHAnsi"/>
          <w:sz w:val="18"/>
          <w:szCs w:val="20"/>
        </w:rPr>
        <w:t>24.</w:t>
      </w:r>
    </w:p>
    <w:p w14:paraId="61B580B0" w14:textId="2CBA67F0"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Sutadian</w:t>
      </w:r>
      <w:r w:rsidR="00584B0B">
        <w:rPr>
          <w:rFonts w:asciiTheme="majorHAnsi" w:hAnsiTheme="majorHAnsi"/>
          <w:sz w:val="18"/>
          <w:szCs w:val="20"/>
        </w:rPr>
        <w:t>,</w:t>
      </w:r>
      <w:r w:rsidRPr="00FC16C9">
        <w:rPr>
          <w:rFonts w:asciiTheme="majorHAnsi" w:hAnsiTheme="majorHAnsi"/>
          <w:sz w:val="18"/>
          <w:szCs w:val="20"/>
        </w:rPr>
        <w:t xml:space="preserve"> A</w:t>
      </w:r>
      <w:r w:rsidR="00584B0B">
        <w:rPr>
          <w:rFonts w:asciiTheme="majorHAnsi" w:hAnsiTheme="majorHAnsi"/>
          <w:sz w:val="18"/>
          <w:szCs w:val="20"/>
        </w:rPr>
        <w:t>,</w:t>
      </w:r>
      <w:r w:rsidRPr="00FC16C9">
        <w:rPr>
          <w:rFonts w:asciiTheme="majorHAnsi" w:hAnsiTheme="majorHAnsi"/>
          <w:sz w:val="18"/>
          <w:szCs w:val="20"/>
        </w:rPr>
        <w:t xml:space="preserve"> D</w:t>
      </w:r>
      <w:r w:rsidR="00584B0B">
        <w:rPr>
          <w:rFonts w:asciiTheme="majorHAnsi" w:hAnsiTheme="majorHAnsi"/>
          <w:sz w:val="18"/>
          <w:szCs w:val="20"/>
        </w:rPr>
        <w:t>.</w:t>
      </w:r>
      <w:r w:rsidRPr="00FC16C9">
        <w:rPr>
          <w:rFonts w:asciiTheme="majorHAnsi" w:hAnsiTheme="majorHAnsi"/>
          <w:sz w:val="18"/>
          <w:szCs w:val="20"/>
        </w:rPr>
        <w:t>, Muttil</w:t>
      </w:r>
      <w:r w:rsidR="00584B0B">
        <w:rPr>
          <w:rFonts w:asciiTheme="majorHAnsi" w:hAnsiTheme="majorHAnsi"/>
          <w:sz w:val="18"/>
          <w:szCs w:val="20"/>
        </w:rPr>
        <w:t>,</w:t>
      </w:r>
      <w:r w:rsidRPr="00FC16C9">
        <w:rPr>
          <w:rFonts w:asciiTheme="majorHAnsi" w:hAnsiTheme="majorHAnsi"/>
          <w:sz w:val="18"/>
          <w:szCs w:val="20"/>
        </w:rPr>
        <w:t xml:space="preserve"> N</w:t>
      </w:r>
      <w:r w:rsidR="00584B0B">
        <w:rPr>
          <w:rFonts w:asciiTheme="majorHAnsi" w:hAnsiTheme="majorHAnsi"/>
          <w:sz w:val="18"/>
          <w:szCs w:val="20"/>
        </w:rPr>
        <w:t>.</w:t>
      </w:r>
      <w:r w:rsidRPr="00FC16C9">
        <w:rPr>
          <w:rFonts w:asciiTheme="majorHAnsi" w:hAnsiTheme="majorHAnsi"/>
          <w:sz w:val="18"/>
          <w:szCs w:val="20"/>
        </w:rPr>
        <w:t>, Yilma, A</w:t>
      </w:r>
      <w:r w:rsidR="00584B0B">
        <w:rPr>
          <w:rFonts w:asciiTheme="majorHAnsi" w:hAnsiTheme="majorHAnsi"/>
          <w:sz w:val="18"/>
          <w:szCs w:val="20"/>
        </w:rPr>
        <w:t>,</w:t>
      </w:r>
      <w:r w:rsidRPr="00FC16C9">
        <w:rPr>
          <w:rFonts w:asciiTheme="majorHAnsi" w:hAnsiTheme="majorHAnsi"/>
          <w:sz w:val="18"/>
          <w:szCs w:val="20"/>
        </w:rPr>
        <w:t xml:space="preserve"> G</w:t>
      </w:r>
      <w:r w:rsidR="00584B0B">
        <w:rPr>
          <w:rFonts w:asciiTheme="majorHAnsi" w:hAnsiTheme="majorHAnsi"/>
          <w:sz w:val="18"/>
          <w:szCs w:val="20"/>
        </w:rPr>
        <w:t>.</w:t>
      </w:r>
      <w:r w:rsidRPr="00FC16C9">
        <w:rPr>
          <w:rFonts w:asciiTheme="majorHAnsi" w:hAnsiTheme="majorHAnsi"/>
          <w:sz w:val="18"/>
          <w:szCs w:val="20"/>
        </w:rPr>
        <w:t>,</w:t>
      </w:r>
      <w:r w:rsidR="00584B0B">
        <w:rPr>
          <w:rFonts w:asciiTheme="majorHAnsi" w:hAnsiTheme="majorHAnsi"/>
          <w:sz w:val="18"/>
          <w:szCs w:val="20"/>
        </w:rPr>
        <w:t xml:space="preserve"> and</w:t>
      </w:r>
      <w:r w:rsidRPr="00FC16C9">
        <w:rPr>
          <w:rFonts w:asciiTheme="majorHAnsi" w:hAnsiTheme="majorHAnsi"/>
          <w:sz w:val="18"/>
          <w:szCs w:val="20"/>
        </w:rPr>
        <w:t xml:space="preserve"> Perera</w:t>
      </w:r>
      <w:r w:rsidR="00584B0B">
        <w:rPr>
          <w:rFonts w:asciiTheme="majorHAnsi" w:hAnsiTheme="majorHAnsi"/>
          <w:sz w:val="18"/>
          <w:szCs w:val="20"/>
        </w:rPr>
        <w:t>,</w:t>
      </w:r>
      <w:r w:rsidRPr="00FC16C9">
        <w:rPr>
          <w:rFonts w:asciiTheme="majorHAnsi" w:hAnsiTheme="majorHAnsi"/>
          <w:sz w:val="18"/>
          <w:szCs w:val="20"/>
        </w:rPr>
        <w:t xml:space="preserve"> B</w:t>
      </w:r>
      <w:r w:rsidR="00584B0B">
        <w:rPr>
          <w:rFonts w:asciiTheme="majorHAnsi" w:hAnsiTheme="majorHAnsi"/>
          <w:sz w:val="18"/>
          <w:szCs w:val="20"/>
        </w:rPr>
        <w:t>,</w:t>
      </w:r>
      <w:r w:rsidRPr="00FC16C9">
        <w:rPr>
          <w:rFonts w:asciiTheme="majorHAnsi" w:hAnsiTheme="majorHAnsi"/>
          <w:sz w:val="18"/>
          <w:szCs w:val="20"/>
        </w:rPr>
        <w:t xml:space="preserve"> J</w:t>
      </w:r>
      <w:r w:rsidR="00584B0B">
        <w:rPr>
          <w:rFonts w:asciiTheme="majorHAnsi" w:hAnsiTheme="majorHAnsi"/>
          <w:sz w:val="18"/>
          <w:szCs w:val="20"/>
        </w:rPr>
        <w:t>,</w:t>
      </w:r>
      <w:r w:rsidRPr="00FC16C9">
        <w:rPr>
          <w:rFonts w:asciiTheme="majorHAnsi" w:hAnsiTheme="majorHAnsi"/>
          <w:sz w:val="18"/>
          <w:szCs w:val="20"/>
        </w:rPr>
        <w:t xml:space="preserve"> C</w:t>
      </w:r>
      <w:r w:rsidR="00584B0B">
        <w:rPr>
          <w:rFonts w:asciiTheme="majorHAnsi" w:hAnsiTheme="majorHAnsi"/>
          <w:sz w:val="18"/>
          <w:szCs w:val="20"/>
        </w:rPr>
        <w:t>., (2016),</w:t>
      </w:r>
      <w:r w:rsidRPr="00FC16C9">
        <w:rPr>
          <w:rFonts w:asciiTheme="majorHAnsi" w:hAnsiTheme="majorHAnsi"/>
          <w:sz w:val="18"/>
          <w:szCs w:val="20"/>
        </w:rPr>
        <w:t xml:space="preserve"> Development of river water quality indices—a review</w:t>
      </w:r>
      <w:r w:rsidR="00584B0B">
        <w:rPr>
          <w:rFonts w:asciiTheme="majorHAnsi" w:hAnsiTheme="majorHAnsi"/>
          <w:sz w:val="18"/>
          <w:szCs w:val="20"/>
        </w:rPr>
        <w:t xml:space="preserve">, </w:t>
      </w:r>
      <w:r w:rsidRPr="00584B0B">
        <w:rPr>
          <w:rFonts w:asciiTheme="majorHAnsi" w:hAnsiTheme="majorHAnsi"/>
          <w:i/>
          <w:iCs/>
          <w:sz w:val="18"/>
          <w:szCs w:val="20"/>
        </w:rPr>
        <w:t>Environ. Monit. Assess</w:t>
      </w:r>
      <w:r w:rsidR="00584B0B">
        <w:rPr>
          <w:rFonts w:asciiTheme="majorHAnsi" w:hAnsiTheme="majorHAnsi"/>
          <w:sz w:val="18"/>
          <w:szCs w:val="20"/>
        </w:rPr>
        <w:t xml:space="preserve">, </w:t>
      </w:r>
      <w:r w:rsidRPr="00FC16C9">
        <w:rPr>
          <w:rFonts w:asciiTheme="majorHAnsi" w:hAnsiTheme="majorHAnsi"/>
          <w:sz w:val="18"/>
          <w:szCs w:val="20"/>
        </w:rPr>
        <w:t>188</w:t>
      </w:r>
      <w:r w:rsidR="00584B0B">
        <w:rPr>
          <w:rFonts w:asciiTheme="majorHAnsi" w:hAnsiTheme="majorHAnsi"/>
          <w:sz w:val="18"/>
          <w:szCs w:val="20"/>
        </w:rPr>
        <w:t xml:space="preserve">, </w:t>
      </w:r>
      <w:r w:rsidRPr="00FC16C9">
        <w:rPr>
          <w:rFonts w:asciiTheme="majorHAnsi" w:hAnsiTheme="majorHAnsi"/>
          <w:sz w:val="18"/>
          <w:szCs w:val="20"/>
        </w:rPr>
        <w:t xml:space="preserve">58. </w:t>
      </w:r>
    </w:p>
    <w:p w14:paraId="10A25AB4" w14:textId="12BD2BCE" w:rsidR="00584B0B"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Tian</w:t>
      </w:r>
      <w:r w:rsidR="00584B0B">
        <w:rPr>
          <w:rFonts w:asciiTheme="majorHAnsi" w:hAnsiTheme="majorHAnsi"/>
          <w:sz w:val="18"/>
          <w:szCs w:val="20"/>
        </w:rPr>
        <w:t>,</w:t>
      </w:r>
      <w:r w:rsidRPr="00FC16C9">
        <w:rPr>
          <w:rFonts w:asciiTheme="majorHAnsi" w:hAnsiTheme="majorHAnsi"/>
          <w:sz w:val="18"/>
          <w:szCs w:val="20"/>
        </w:rPr>
        <w:t xml:space="preserve"> Y</w:t>
      </w:r>
      <w:r w:rsidR="00584B0B">
        <w:rPr>
          <w:rFonts w:asciiTheme="majorHAnsi" w:hAnsiTheme="majorHAnsi"/>
          <w:sz w:val="18"/>
          <w:szCs w:val="20"/>
        </w:rPr>
        <w:t>.</w:t>
      </w:r>
      <w:r w:rsidRPr="00FC16C9">
        <w:rPr>
          <w:rFonts w:asciiTheme="majorHAnsi" w:hAnsiTheme="majorHAnsi"/>
          <w:sz w:val="18"/>
          <w:szCs w:val="20"/>
        </w:rPr>
        <w:t>, Jiang</w:t>
      </w:r>
      <w:r w:rsidR="00584B0B">
        <w:rPr>
          <w:rFonts w:asciiTheme="majorHAnsi" w:hAnsiTheme="majorHAnsi"/>
          <w:sz w:val="18"/>
          <w:szCs w:val="20"/>
        </w:rPr>
        <w:t>,</w:t>
      </w:r>
      <w:r w:rsidRPr="00FC16C9">
        <w:rPr>
          <w:rFonts w:asciiTheme="majorHAnsi" w:hAnsiTheme="majorHAnsi"/>
          <w:sz w:val="18"/>
          <w:szCs w:val="20"/>
        </w:rPr>
        <w:t xml:space="preserve"> Y</w:t>
      </w:r>
      <w:r w:rsidR="00584B0B">
        <w:rPr>
          <w:rFonts w:asciiTheme="majorHAnsi" w:hAnsiTheme="majorHAnsi"/>
          <w:sz w:val="18"/>
          <w:szCs w:val="20"/>
        </w:rPr>
        <w:t>.</w:t>
      </w:r>
      <w:r w:rsidRPr="00FC16C9">
        <w:rPr>
          <w:rFonts w:asciiTheme="majorHAnsi" w:hAnsiTheme="majorHAnsi"/>
          <w:sz w:val="18"/>
          <w:szCs w:val="20"/>
        </w:rPr>
        <w:t>, Liu</w:t>
      </w:r>
      <w:r w:rsidR="00584B0B">
        <w:rPr>
          <w:rFonts w:asciiTheme="majorHAnsi" w:hAnsiTheme="majorHAnsi"/>
          <w:sz w:val="18"/>
          <w:szCs w:val="20"/>
        </w:rPr>
        <w:t>,</w:t>
      </w:r>
      <w:r w:rsidRPr="00FC16C9">
        <w:rPr>
          <w:rFonts w:asciiTheme="majorHAnsi" w:hAnsiTheme="majorHAnsi"/>
          <w:sz w:val="18"/>
          <w:szCs w:val="20"/>
        </w:rPr>
        <w:t xml:space="preserve"> Q</w:t>
      </w:r>
      <w:r w:rsidR="00584B0B">
        <w:rPr>
          <w:rFonts w:asciiTheme="majorHAnsi" w:hAnsiTheme="majorHAnsi"/>
          <w:sz w:val="18"/>
          <w:szCs w:val="20"/>
        </w:rPr>
        <w:t>.</w:t>
      </w:r>
      <w:r w:rsidRPr="00FC16C9">
        <w:rPr>
          <w:rFonts w:asciiTheme="majorHAnsi" w:hAnsiTheme="majorHAnsi"/>
          <w:sz w:val="18"/>
          <w:szCs w:val="20"/>
        </w:rPr>
        <w:t>, Dong</w:t>
      </w:r>
      <w:r w:rsidR="00584B0B">
        <w:rPr>
          <w:rFonts w:asciiTheme="majorHAnsi" w:hAnsiTheme="majorHAnsi"/>
          <w:sz w:val="18"/>
          <w:szCs w:val="20"/>
        </w:rPr>
        <w:t>,</w:t>
      </w:r>
      <w:r w:rsidRPr="00FC16C9">
        <w:rPr>
          <w:rFonts w:asciiTheme="majorHAnsi" w:hAnsiTheme="majorHAnsi"/>
          <w:sz w:val="18"/>
          <w:szCs w:val="20"/>
        </w:rPr>
        <w:t xml:space="preserve"> M</w:t>
      </w:r>
      <w:r w:rsidR="00584B0B">
        <w:rPr>
          <w:rFonts w:asciiTheme="majorHAnsi" w:hAnsiTheme="majorHAnsi"/>
          <w:sz w:val="18"/>
          <w:szCs w:val="20"/>
        </w:rPr>
        <w:t>.</w:t>
      </w:r>
      <w:r w:rsidRPr="00FC16C9">
        <w:rPr>
          <w:rFonts w:asciiTheme="majorHAnsi" w:hAnsiTheme="majorHAnsi"/>
          <w:sz w:val="18"/>
          <w:szCs w:val="20"/>
        </w:rPr>
        <w:t>, Xu</w:t>
      </w:r>
      <w:r w:rsidR="00584B0B">
        <w:rPr>
          <w:rFonts w:asciiTheme="majorHAnsi" w:hAnsiTheme="majorHAnsi"/>
          <w:sz w:val="18"/>
          <w:szCs w:val="20"/>
        </w:rPr>
        <w:t>,</w:t>
      </w:r>
      <w:r w:rsidRPr="00FC16C9">
        <w:rPr>
          <w:rFonts w:asciiTheme="majorHAnsi" w:hAnsiTheme="majorHAnsi"/>
          <w:sz w:val="18"/>
          <w:szCs w:val="20"/>
        </w:rPr>
        <w:t xml:space="preserve"> D</w:t>
      </w:r>
      <w:r w:rsidR="00584B0B">
        <w:rPr>
          <w:rFonts w:asciiTheme="majorHAnsi" w:hAnsiTheme="majorHAnsi"/>
          <w:sz w:val="18"/>
          <w:szCs w:val="20"/>
        </w:rPr>
        <w:t>.</w:t>
      </w:r>
      <w:r w:rsidRPr="00FC16C9">
        <w:rPr>
          <w:rFonts w:asciiTheme="majorHAnsi" w:hAnsiTheme="majorHAnsi"/>
          <w:sz w:val="18"/>
          <w:szCs w:val="20"/>
        </w:rPr>
        <w:t>, Liu</w:t>
      </w:r>
      <w:r w:rsidR="00584B0B">
        <w:rPr>
          <w:rFonts w:asciiTheme="majorHAnsi" w:hAnsiTheme="majorHAnsi"/>
          <w:sz w:val="18"/>
          <w:szCs w:val="20"/>
        </w:rPr>
        <w:t>,</w:t>
      </w:r>
      <w:r w:rsidRPr="00FC16C9">
        <w:rPr>
          <w:rFonts w:asciiTheme="majorHAnsi" w:hAnsiTheme="majorHAnsi"/>
          <w:sz w:val="18"/>
          <w:szCs w:val="20"/>
        </w:rPr>
        <w:t xml:space="preserve"> Y</w:t>
      </w:r>
      <w:r w:rsidR="00584B0B">
        <w:rPr>
          <w:rFonts w:asciiTheme="majorHAnsi" w:hAnsiTheme="majorHAnsi"/>
          <w:sz w:val="18"/>
          <w:szCs w:val="20"/>
        </w:rPr>
        <w:t>.</w:t>
      </w:r>
      <w:r w:rsidRPr="00FC16C9">
        <w:rPr>
          <w:rFonts w:asciiTheme="majorHAnsi" w:hAnsiTheme="majorHAnsi"/>
          <w:sz w:val="18"/>
          <w:szCs w:val="20"/>
        </w:rPr>
        <w:t xml:space="preserve">, </w:t>
      </w:r>
      <w:r w:rsidR="00584B0B">
        <w:rPr>
          <w:rFonts w:asciiTheme="majorHAnsi" w:hAnsiTheme="majorHAnsi"/>
          <w:sz w:val="18"/>
          <w:szCs w:val="20"/>
        </w:rPr>
        <w:t xml:space="preserve">and </w:t>
      </w:r>
      <w:r w:rsidRPr="00FC16C9">
        <w:rPr>
          <w:rFonts w:asciiTheme="majorHAnsi" w:hAnsiTheme="majorHAnsi"/>
          <w:sz w:val="18"/>
          <w:szCs w:val="20"/>
        </w:rPr>
        <w:t>Xu</w:t>
      </w:r>
      <w:r w:rsidR="00584B0B">
        <w:rPr>
          <w:rFonts w:asciiTheme="majorHAnsi" w:hAnsiTheme="majorHAnsi"/>
          <w:sz w:val="18"/>
          <w:szCs w:val="20"/>
        </w:rPr>
        <w:t>,</w:t>
      </w:r>
      <w:r w:rsidRPr="00FC16C9">
        <w:rPr>
          <w:rFonts w:asciiTheme="majorHAnsi" w:hAnsiTheme="majorHAnsi"/>
          <w:sz w:val="18"/>
          <w:szCs w:val="20"/>
        </w:rPr>
        <w:t xml:space="preserve"> X.</w:t>
      </w:r>
      <w:r w:rsidR="00584B0B">
        <w:rPr>
          <w:rFonts w:asciiTheme="majorHAnsi" w:hAnsiTheme="majorHAnsi"/>
          <w:sz w:val="18"/>
          <w:szCs w:val="20"/>
        </w:rPr>
        <w:t xml:space="preserve">, (2019), </w:t>
      </w:r>
      <w:r w:rsidRPr="00FC16C9">
        <w:rPr>
          <w:rFonts w:asciiTheme="majorHAnsi" w:hAnsiTheme="majorHAnsi"/>
          <w:sz w:val="18"/>
          <w:szCs w:val="20"/>
        </w:rPr>
        <w:t>Using A Water Quality Index To Assess The Water Quality of The Upper and Middle Streams of The Luanhe River, Northern China</w:t>
      </w:r>
      <w:r w:rsidR="00584B0B">
        <w:rPr>
          <w:rFonts w:asciiTheme="majorHAnsi" w:hAnsiTheme="majorHAnsi"/>
          <w:sz w:val="18"/>
          <w:szCs w:val="20"/>
        </w:rPr>
        <w:t>,</w:t>
      </w:r>
      <w:r w:rsidRPr="00FC16C9">
        <w:rPr>
          <w:rFonts w:asciiTheme="majorHAnsi" w:hAnsiTheme="majorHAnsi"/>
          <w:sz w:val="18"/>
          <w:szCs w:val="20"/>
        </w:rPr>
        <w:t xml:space="preserve"> </w:t>
      </w:r>
      <w:r w:rsidRPr="00584B0B">
        <w:rPr>
          <w:rFonts w:asciiTheme="majorHAnsi" w:hAnsiTheme="majorHAnsi"/>
          <w:i/>
          <w:iCs/>
          <w:sz w:val="18"/>
          <w:szCs w:val="20"/>
        </w:rPr>
        <w:t>Science of the Total Environment</w:t>
      </w:r>
      <w:r w:rsidR="00584B0B">
        <w:rPr>
          <w:rFonts w:asciiTheme="majorHAnsi" w:hAnsiTheme="majorHAnsi"/>
          <w:i/>
          <w:iCs/>
          <w:sz w:val="18"/>
          <w:szCs w:val="20"/>
        </w:rPr>
        <w:t>,</w:t>
      </w:r>
      <w:r w:rsidRPr="00FC16C9">
        <w:rPr>
          <w:rFonts w:asciiTheme="majorHAnsi" w:hAnsiTheme="majorHAnsi"/>
          <w:sz w:val="18"/>
          <w:szCs w:val="20"/>
        </w:rPr>
        <w:t xml:space="preserve"> 667</w:t>
      </w:r>
      <w:r w:rsidR="00584B0B">
        <w:rPr>
          <w:rFonts w:asciiTheme="majorHAnsi" w:hAnsiTheme="majorHAnsi"/>
          <w:sz w:val="18"/>
          <w:szCs w:val="20"/>
        </w:rPr>
        <w:t>,</w:t>
      </w:r>
      <w:r w:rsidRPr="00FC16C9">
        <w:rPr>
          <w:rFonts w:asciiTheme="majorHAnsi" w:hAnsiTheme="majorHAnsi"/>
          <w:sz w:val="18"/>
          <w:szCs w:val="20"/>
        </w:rPr>
        <w:t xml:space="preserve"> 142–151. </w:t>
      </w:r>
    </w:p>
    <w:p w14:paraId="0B16B968" w14:textId="1AF9C24E"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Tirkey</w:t>
      </w:r>
      <w:r w:rsidR="00584B0B">
        <w:rPr>
          <w:rFonts w:asciiTheme="majorHAnsi" w:hAnsiTheme="majorHAnsi"/>
          <w:sz w:val="18"/>
          <w:szCs w:val="20"/>
        </w:rPr>
        <w:t>,</w:t>
      </w:r>
      <w:r w:rsidRPr="00FC16C9">
        <w:rPr>
          <w:rFonts w:asciiTheme="majorHAnsi" w:hAnsiTheme="majorHAnsi"/>
          <w:sz w:val="18"/>
          <w:szCs w:val="20"/>
        </w:rPr>
        <w:t xml:space="preserve"> P</w:t>
      </w:r>
      <w:r w:rsidR="00584B0B">
        <w:rPr>
          <w:rFonts w:asciiTheme="majorHAnsi" w:hAnsiTheme="majorHAnsi"/>
          <w:sz w:val="18"/>
          <w:szCs w:val="20"/>
        </w:rPr>
        <w:t>.</w:t>
      </w:r>
      <w:r w:rsidRPr="00FC16C9">
        <w:rPr>
          <w:rFonts w:asciiTheme="majorHAnsi" w:hAnsiTheme="majorHAnsi"/>
          <w:sz w:val="18"/>
          <w:szCs w:val="20"/>
        </w:rPr>
        <w:t>, Bhattacharya</w:t>
      </w:r>
      <w:r w:rsidR="00584B0B">
        <w:rPr>
          <w:rFonts w:asciiTheme="majorHAnsi" w:hAnsiTheme="majorHAnsi"/>
          <w:sz w:val="18"/>
          <w:szCs w:val="20"/>
        </w:rPr>
        <w:t>,</w:t>
      </w:r>
      <w:r w:rsidRPr="00FC16C9">
        <w:rPr>
          <w:rFonts w:asciiTheme="majorHAnsi" w:hAnsiTheme="majorHAnsi"/>
          <w:sz w:val="18"/>
          <w:szCs w:val="20"/>
        </w:rPr>
        <w:t xml:space="preserve"> T</w:t>
      </w:r>
      <w:r w:rsidR="00584B0B">
        <w:rPr>
          <w:rFonts w:asciiTheme="majorHAnsi" w:hAnsiTheme="majorHAnsi"/>
          <w:sz w:val="18"/>
          <w:szCs w:val="20"/>
        </w:rPr>
        <w:t>.</w:t>
      </w:r>
      <w:r w:rsidRPr="00FC16C9">
        <w:rPr>
          <w:rFonts w:asciiTheme="majorHAnsi" w:hAnsiTheme="majorHAnsi"/>
          <w:sz w:val="18"/>
          <w:szCs w:val="20"/>
        </w:rPr>
        <w:t>,</w:t>
      </w:r>
      <w:r w:rsidR="00584B0B">
        <w:rPr>
          <w:rFonts w:asciiTheme="majorHAnsi" w:hAnsiTheme="majorHAnsi"/>
          <w:sz w:val="18"/>
          <w:szCs w:val="20"/>
        </w:rPr>
        <w:t xml:space="preserve"> and</w:t>
      </w:r>
      <w:r w:rsidRPr="00FC16C9">
        <w:rPr>
          <w:rFonts w:asciiTheme="majorHAnsi" w:hAnsiTheme="majorHAnsi"/>
          <w:sz w:val="18"/>
          <w:szCs w:val="20"/>
        </w:rPr>
        <w:t xml:space="preserve"> Chakraborty</w:t>
      </w:r>
      <w:r w:rsidR="00584B0B">
        <w:rPr>
          <w:rFonts w:asciiTheme="majorHAnsi" w:hAnsiTheme="majorHAnsi"/>
          <w:sz w:val="18"/>
          <w:szCs w:val="20"/>
        </w:rPr>
        <w:t>,</w:t>
      </w:r>
      <w:r w:rsidRPr="00FC16C9">
        <w:rPr>
          <w:rFonts w:asciiTheme="majorHAnsi" w:hAnsiTheme="majorHAnsi"/>
          <w:sz w:val="18"/>
          <w:szCs w:val="20"/>
        </w:rPr>
        <w:t xml:space="preserve"> S.</w:t>
      </w:r>
      <w:r w:rsidR="00584B0B">
        <w:rPr>
          <w:rFonts w:asciiTheme="majorHAnsi" w:hAnsiTheme="majorHAnsi"/>
          <w:sz w:val="18"/>
          <w:szCs w:val="20"/>
        </w:rPr>
        <w:t>, (2015),</w:t>
      </w:r>
      <w:r w:rsidRPr="00FC16C9">
        <w:rPr>
          <w:rFonts w:asciiTheme="majorHAnsi" w:hAnsiTheme="majorHAnsi"/>
          <w:sz w:val="18"/>
          <w:szCs w:val="20"/>
        </w:rPr>
        <w:t xml:space="preserve"> Water Quality Indices-Important Tools for Water Quality Assessment: A Review</w:t>
      </w:r>
      <w:r w:rsidR="00584B0B">
        <w:rPr>
          <w:rFonts w:asciiTheme="majorHAnsi" w:hAnsiTheme="majorHAnsi"/>
          <w:sz w:val="18"/>
          <w:szCs w:val="20"/>
        </w:rPr>
        <w:t xml:space="preserve">, </w:t>
      </w:r>
      <w:r w:rsidRPr="00584B0B">
        <w:rPr>
          <w:rFonts w:asciiTheme="majorHAnsi" w:hAnsiTheme="majorHAnsi"/>
          <w:i/>
          <w:iCs/>
          <w:sz w:val="18"/>
          <w:szCs w:val="20"/>
        </w:rPr>
        <w:t>IJAC</w:t>
      </w:r>
      <w:r w:rsidRPr="00FC16C9">
        <w:rPr>
          <w:rFonts w:asciiTheme="majorHAnsi" w:hAnsiTheme="majorHAnsi"/>
          <w:sz w:val="18"/>
          <w:szCs w:val="20"/>
        </w:rPr>
        <w:t>, 1</w:t>
      </w:r>
      <w:r w:rsidR="008F3B86">
        <w:rPr>
          <w:rFonts w:asciiTheme="majorHAnsi" w:hAnsiTheme="majorHAnsi"/>
          <w:sz w:val="18"/>
          <w:szCs w:val="20"/>
        </w:rPr>
        <w:t xml:space="preserve">, </w:t>
      </w:r>
      <w:r w:rsidRPr="00FC16C9">
        <w:rPr>
          <w:rFonts w:asciiTheme="majorHAnsi" w:hAnsiTheme="majorHAnsi"/>
          <w:sz w:val="18"/>
          <w:szCs w:val="20"/>
        </w:rPr>
        <w:t>15-29.</w:t>
      </w:r>
    </w:p>
    <w:p w14:paraId="01D38800" w14:textId="6992C391"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Tyagi</w:t>
      </w:r>
      <w:r w:rsidR="008F3B86">
        <w:rPr>
          <w:rFonts w:asciiTheme="majorHAnsi" w:hAnsiTheme="majorHAnsi"/>
          <w:sz w:val="18"/>
          <w:szCs w:val="20"/>
        </w:rPr>
        <w:t>,</w:t>
      </w:r>
      <w:r w:rsidRPr="00FC16C9">
        <w:rPr>
          <w:rFonts w:asciiTheme="majorHAnsi" w:hAnsiTheme="majorHAnsi"/>
          <w:sz w:val="18"/>
          <w:szCs w:val="20"/>
        </w:rPr>
        <w:t xml:space="preserve"> S</w:t>
      </w:r>
      <w:r w:rsidR="008F3B86">
        <w:rPr>
          <w:rFonts w:asciiTheme="majorHAnsi" w:hAnsiTheme="majorHAnsi"/>
          <w:sz w:val="18"/>
          <w:szCs w:val="20"/>
        </w:rPr>
        <w:t>.</w:t>
      </w:r>
      <w:r w:rsidRPr="00FC16C9">
        <w:rPr>
          <w:rFonts w:asciiTheme="majorHAnsi" w:hAnsiTheme="majorHAnsi"/>
          <w:sz w:val="18"/>
          <w:szCs w:val="20"/>
        </w:rPr>
        <w:t>, Sharma</w:t>
      </w:r>
      <w:r w:rsidR="008F3B86">
        <w:rPr>
          <w:rFonts w:asciiTheme="majorHAnsi" w:hAnsiTheme="majorHAnsi"/>
          <w:sz w:val="18"/>
          <w:szCs w:val="20"/>
        </w:rPr>
        <w:t>,</w:t>
      </w:r>
      <w:r w:rsidRPr="00FC16C9">
        <w:rPr>
          <w:rFonts w:asciiTheme="majorHAnsi" w:hAnsiTheme="majorHAnsi"/>
          <w:sz w:val="18"/>
          <w:szCs w:val="20"/>
        </w:rPr>
        <w:t xml:space="preserve"> B</w:t>
      </w:r>
      <w:r w:rsidR="008F3B86">
        <w:rPr>
          <w:rFonts w:asciiTheme="majorHAnsi" w:hAnsiTheme="majorHAnsi"/>
          <w:sz w:val="18"/>
          <w:szCs w:val="20"/>
        </w:rPr>
        <w:t>.</w:t>
      </w:r>
      <w:r w:rsidRPr="00FC16C9">
        <w:rPr>
          <w:rFonts w:asciiTheme="majorHAnsi" w:hAnsiTheme="majorHAnsi"/>
          <w:sz w:val="18"/>
          <w:szCs w:val="20"/>
        </w:rPr>
        <w:t>, Singh</w:t>
      </w:r>
      <w:r w:rsidR="008F3B86">
        <w:rPr>
          <w:rFonts w:asciiTheme="majorHAnsi" w:hAnsiTheme="majorHAnsi"/>
          <w:sz w:val="18"/>
          <w:szCs w:val="20"/>
        </w:rPr>
        <w:t>,</w:t>
      </w:r>
      <w:r w:rsidRPr="00FC16C9">
        <w:rPr>
          <w:rFonts w:asciiTheme="majorHAnsi" w:hAnsiTheme="majorHAnsi"/>
          <w:sz w:val="18"/>
          <w:szCs w:val="20"/>
        </w:rPr>
        <w:t xml:space="preserve"> </w:t>
      </w:r>
      <w:r w:rsidR="008F3B86">
        <w:rPr>
          <w:rFonts w:asciiTheme="majorHAnsi" w:hAnsiTheme="majorHAnsi"/>
          <w:sz w:val="18"/>
          <w:szCs w:val="20"/>
        </w:rPr>
        <w:t>P.</w:t>
      </w:r>
      <w:r w:rsidRPr="00FC16C9">
        <w:rPr>
          <w:rFonts w:asciiTheme="majorHAnsi" w:hAnsiTheme="majorHAnsi"/>
          <w:sz w:val="18"/>
          <w:szCs w:val="20"/>
        </w:rPr>
        <w:t xml:space="preserve">, </w:t>
      </w:r>
      <w:r w:rsidR="008F3B86">
        <w:rPr>
          <w:rFonts w:asciiTheme="majorHAnsi" w:hAnsiTheme="majorHAnsi"/>
          <w:sz w:val="18"/>
          <w:szCs w:val="20"/>
        </w:rPr>
        <w:t xml:space="preserve">and </w:t>
      </w:r>
      <w:r w:rsidRPr="00FC16C9">
        <w:rPr>
          <w:rFonts w:asciiTheme="majorHAnsi" w:hAnsiTheme="majorHAnsi"/>
          <w:sz w:val="18"/>
          <w:szCs w:val="20"/>
        </w:rPr>
        <w:t>Dobhal</w:t>
      </w:r>
      <w:r w:rsidR="008F3B86">
        <w:rPr>
          <w:rFonts w:asciiTheme="majorHAnsi" w:hAnsiTheme="majorHAnsi"/>
          <w:sz w:val="18"/>
          <w:szCs w:val="20"/>
        </w:rPr>
        <w:t>,</w:t>
      </w:r>
      <w:r w:rsidRPr="00FC16C9">
        <w:rPr>
          <w:rFonts w:asciiTheme="majorHAnsi" w:hAnsiTheme="majorHAnsi"/>
          <w:sz w:val="18"/>
          <w:szCs w:val="20"/>
        </w:rPr>
        <w:t xml:space="preserve"> R.</w:t>
      </w:r>
      <w:r w:rsidR="008F3B86">
        <w:rPr>
          <w:rFonts w:asciiTheme="majorHAnsi" w:hAnsiTheme="majorHAnsi"/>
          <w:sz w:val="18"/>
          <w:szCs w:val="20"/>
        </w:rPr>
        <w:t xml:space="preserve">, (2013), </w:t>
      </w:r>
      <w:r w:rsidRPr="00FC16C9">
        <w:rPr>
          <w:rFonts w:asciiTheme="majorHAnsi" w:hAnsiTheme="majorHAnsi"/>
          <w:sz w:val="18"/>
          <w:szCs w:val="20"/>
        </w:rPr>
        <w:t>Water Quality Assessment in Terms of Water Quality Index</w:t>
      </w:r>
      <w:r w:rsidR="008F3B86">
        <w:rPr>
          <w:rFonts w:asciiTheme="majorHAnsi" w:hAnsiTheme="majorHAnsi"/>
          <w:sz w:val="18"/>
          <w:szCs w:val="20"/>
        </w:rPr>
        <w:t xml:space="preserve">, </w:t>
      </w:r>
      <w:r w:rsidRPr="008F3B86">
        <w:rPr>
          <w:rFonts w:asciiTheme="majorHAnsi" w:hAnsiTheme="majorHAnsi"/>
          <w:i/>
          <w:iCs/>
          <w:sz w:val="18"/>
          <w:szCs w:val="20"/>
        </w:rPr>
        <w:t>American Journal of Water Resources</w:t>
      </w:r>
      <w:r w:rsidR="008F3B86">
        <w:rPr>
          <w:rFonts w:asciiTheme="majorHAnsi" w:hAnsiTheme="majorHAnsi"/>
          <w:i/>
          <w:iCs/>
          <w:sz w:val="18"/>
          <w:szCs w:val="20"/>
        </w:rPr>
        <w:t>,</w:t>
      </w:r>
      <w:r w:rsidR="008F3B86">
        <w:rPr>
          <w:rFonts w:asciiTheme="majorHAnsi" w:hAnsiTheme="majorHAnsi"/>
          <w:sz w:val="18"/>
          <w:szCs w:val="20"/>
        </w:rPr>
        <w:t xml:space="preserve"> </w:t>
      </w:r>
      <w:r w:rsidRPr="00FC16C9">
        <w:rPr>
          <w:rFonts w:asciiTheme="majorHAnsi" w:hAnsiTheme="majorHAnsi"/>
          <w:sz w:val="18"/>
          <w:szCs w:val="20"/>
        </w:rPr>
        <w:t>1</w:t>
      </w:r>
      <w:r w:rsidR="008F3B86">
        <w:rPr>
          <w:rFonts w:asciiTheme="majorHAnsi" w:hAnsiTheme="majorHAnsi"/>
          <w:sz w:val="18"/>
          <w:szCs w:val="20"/>
        </w:rPr>
        <w:t>(</w:t>
      </w:r>
      <w:r w:rsidRPr="00FC16C9">
        <w:rPr>
          <w:rFonts w:asciiTheme="majorHAnsi" w:hAnsiTheme="majorHAnsi"/>
          <w:sz w:val="18"/>
          <w:szCs w:val="20"/>
        </w:rPr>
        <w:t>3</w:t>
      </w:r>
      <w:r w:rsidR="008F3B86">
        <w:rPr>
          <w:rFonts w:asciiTheme="majorHAnsi" w:hAnsiTheme="majorHAnsi"/>
          <w:sz w:val="18"/>
          <w:szCs w:val="20"/>
        </w:rPr>
        <w:t>),</w:t>
      </w:r>
      <w:r w:rsidRPr="00FC16C9">
        <w:rPr>
          <w:rFonts w:asciiTheme="majorHAnsi" w:hAnsiTheme="majorHAnsi"/>
          <w:sz w:val="18"/>
          <w:szCs w:val="20"/>
        </w:rPr>
        <w:t xml:space="preserve"> 34-38.</w:t>
      </w:r>
    </w:p>
    <w:p w14:paraId="2B152AD6" w14:textId="17CC89AD"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Uddin</w:t>
      </w:r>
      <w:r w:rsidR="008F3B86">
        <w:rPr>
          <w:rFonts w:asciiTheme="majorHAnsi" w:hAnsiTheme="majorHAnsi"/>
          <w:sz w:val="18"/>
          <w:szCs w:val="20"/>
        </w:rPr>
        <w:t>,</w:t>
      </w:r>
      <w:r w:rsidRPr="00FC16C9">
        <w:rPr>
          <w:rFonts w:asciiTheme="majorHAnsi" w:hAnsiTheme="majorHAnsi"/>
          <w:sz w:val="18"/>
          <w:szCs w:val="20"/>
        </w:rPr>
        <w:t xml:space="preserve"> M</w:t>
      </w:r>
      <w:r w:rsidR="008F3B86">
        <w:rPr>
          <w:rFonts w:asciiTheme="majorHAnsi" w:hAnsiTheme="majorHAnsi"/>
          <w:sz w:val="18"/>
          <w:szCs w:val="20"/>
        </w:rPr>
        <w:t>,</w:t>
      </w:r>
      <w:r w:rsidRPr="00FC16C9">
        <w:rPr>
          <w:rFonts w:asciiTheme="majorHAnsi" w:hAnsiTheme="majorHAnsi"/>
          <w:sz w:val="18"/>
          <w:szCs w:val="20"/>
        </w:rPr>
        <w:t xml:space="preserve"> G</w:t>
      </w:r>
      <w:r w:rsidR="008F3B86">
        <w:rPr>
          <w:rFonts w:asciiTheme="majorHAnsi" w:hAnsiTheme="majorHAnsi"/>
          <w:sz w:val="18"/>
          <w:szCs w:val="20"/>
        </w:rPr>
        <w:t>.</w:t>
      </w:r>
      <w:r w:rsidRPr="00FC16C9">
        <w:rPr>
          <w:rFonts w:asciiTheme="majorHAnsi" w:hAnsiTheme="majorHAnsi"/>
          <w:sz w:val="18"/>
          <w:szCs w:val="20"/>
        </w:rPr>
        <w:t>, Nash</w:t>
      </w:r>
      <w:r w:rsidR="008F3B86">
        <w:rPr>
          <w:rFonts w:asciiTheme="majorHAnsi" w:hAnsiTheme="majorHAnsi"/>
          <w:sz w:val="18"/>
          <w:szCs w:val="20"/>
        </w:rPr>
        <w:t>,</w:t>
      </w:r>
      <w:r w:rsidRPr="00FC16C9">
        <w:rPr>
          <w:rFonts w:asciiTheme="majorHAnsi" w:hAnsiTheme="majorHAnsi"/>
          <w:sz w:val="18"/>
          <w:szCs w:val="20"/>
        </w:rPr>
        <w:t xml:space="preserve"> S</w:t>
      </w:r>
      <w:r w:rsidR="008F3B86">
        <w:rPr>
          <w:rFonts w:asciiTheme="majorHAnsi" w:hAnsiTheme="majorHAnsi"/>
          <w:sz w:val="18"/>
          <w:szCs w:val="20"/>
        </w:rPr>
        <w:t>.</w:t>
      </w:r>
      <w:r w:rsidRPr="00FC16C9">
        <w:rPr>
          <w:rFonts w:asciiTheme="majorHAnsi" w:hAnsiTheme="majorHAnsi"/>
          <w:sz w:val="18"/>
          <w:szCs w:val="20"/>
        </w:rPr>
        <w:t xml:space="preserve">, </w:t>
      </w:r>
      <w:r w:rsidR="008F3B86">
        <w:rPr>
          <w:rFonts w:asciiTheme="majorHAnsi" w:hAnsiTheme="majorHAnsi"/>
          <w:sz w:val="18"/>
          <w:szCs w:val="20"/>
        </w:rPr>
        <w:t xml:space="preserve">and </w:t>
      </w:r>
      <w:r w:rsidRPr="00FC16C9">
        <w:rPr>
          <w:rFonts w:asciiTheme="majorHAnsi" w:hAnsiTheme="majorHAnsi"/>
          <w:sz w:val="18"/>
          <w:szCs w:val="20"/>
        </w:rPr>
        <w:t>Olbert</w:t>
      </w:r>
      <w:r w:rsidR="008F3B86">
        <w:rPr>
          <w:rFonts w:asciiTheme="majorHAnsi" w:hAnsiTheme="majorHAnsi"/>
          <w:sz w:val="18"/>
          <w:szCs w:val="20"/>
        </w:rPr>
        <w:t>,</w:t>
      </w:r>
      <w:r w:rsidRPr="00FC16C9">
        <w:rPr>
          <w:rFonts w:asciiTheme="majorHAnsi" w:hAnsiTheme="majorHAnsi"/>
          <w:sz w:val="18"/>
          <w:szCs w:val="20"/>
        </w:rPr>
        <w:t xml:space="preserve"> A</w:t>
      </w:r>
      <w:r w:rsidR="008F3B86">
        <w:rPr>
          <w:rFonts w:asciiTheme="majorHAnsi" w:hAnsiTheme="majorHAnsi"/>
          <w:sz w:val="18"/>
          <w:szCs w:val="20"/>
        </w:rPr>
        <w:t>,</w:t>
      </w:r>
      <w:r w:rsidRPr="00FC16C9">
        <w:rPr>
          <w:rFonts w:asciiTheme="majorHAnsi" w:hAnsiTheme="majorHAnsi"/>
          <w:sz w:val="18"/>
          <w:szCs w:val="20"/>
        </w:rPr>
        <w:t xml:space="preserve"> I.</w:t>
      </w:r>
      <w:r w:rsidR="008F3B86">
        <w:rPr>
          <w:rFonts w:asciiTheme="majorHAnsi" w:hAnsiTheme="majorHAnsi"/>
          <w:sz w:val="18"/>
          <w:szCs w:val="20"/>
        </w:rPr>
        <w:t>, (2021).</w:t>
      </w:r>
      <w:r w:rsidRPr="00FC16C9">
        <w:rPr>
          <w:rFonts w:asciiTheme="majorHAnsi" w:hAnsiTheme="majorHAnsi"/>
          <w:sz w:val="18"/>
          <w:szCs w:val="20"/>
        </w:rPr>
        <w:t xml:space="preserve"> A review of water quality index models and their use for assessing surface water quality</w:t>
      </w:r>
      <w:r w:rsidR="008F3B86">
        <w:rPr>
          <w:rFonts w:asciiTheme="majorHAnsi" w:hAnsiTheme="majorHAnsi"/>
          <w:sz w:val="18"/>
          <w:szCs w:val="20"/>
        </w:rPr>
        <w:t>,</w:t>
      </w:r>
      <w:r w:rsidRPr="00FC16C9">
        <w:rPr>
          <w:rFonts w:asciiTheme="majorHAnsi" w:hAnsiTheme="majorHAnsi"/>
          <w:sz w:val="18"/>
          <w:szCs w:val="20"/>
        </w:rPr>
        <w:t xml:space="preserve"> </w:t>
      </w:r>
      <w:r w:rsidRPr="008F3B86">
        <w:rPr>
          <w:rFonts w:asciiTheme="majorHAnsi" w:hAnsiTheme="majorHAnsi"/>
          <w:i/>
          <w:iCs/>
          <w:sz w:val="18"/>
          <w:szCs w:val="20"/>
        </w:rPr>
        <w:t>Ecol. Indic</w:t>
      </w:r>
      <w:r w:rsidR="008F3B86">
        <w:rPr>
          <w:rFonts w:asciiTheme="majorHAnsi" w:hAnsiTheme="majorHAnsi"/>
          <w:sz w:val="18"/>
          <w:szCs w:val="20"/>
        </w:rPr>
        <w:t xml:space="preserve">, </w:t>
      </w:r>
      <w:r w:rsidRPr="00FC16C9">
        <w:rPr>
          <w:rFonts w:asciiTheme="majorHAnsi" w:hAnsiTheme="majorHAnsi"/>
          <w:sz w:val="18"/>
          <w:szCs w:val="20"/>
        </w:rPr>
        <w:t>122.</w:t>
      </w:r>
    </w:p>
    <w:p w14:paraId="66192E7B" w14:textId="38429E31" w:rsidR="00FC16C9" w:rsidRP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Widyastuti</w:t>
      </w:r>
      <w:r w:rsidR="008F3B86">
        <w:rPr>
          <w:rFonts w:asciiTheme="majorHAnsi" w:hAnsiTheme="majorHAnsi"/>
          <w:sz w:val="18"/>
          <w:szCs w:val="20"/>
        </w:rPr>
        <w:t>,</w:t>
      </w:r>
      <w:r w:rsidRPr="00FC16C9">
        <w:rPr>
          <w:rFonts w:asciiTheme="majorHAnsi" w:hAnsiTheme="majorHAnsi"/>
          <w:sz w:val="18"/>
          <w:szCs w:val="20"/>
        </w:rPr>
        <w:t xml:space="preserve"> M</w:t>
      </w:r>
      <w:r w:rsidR="008F3B86">
        <w:rPr>
          <w:rFonts w:asciiTheme="majorHAnsi" w:hAnsiTheme="majorHAnsi"/>
          <w:sz w:val="18"/>
          <w:szCs w:val="20"/>
        </w:rPr>
        <w:t>.</w:t>
      </w:r>
      <w:r w:rsidRPr="00FC16C9">
        <w:rPr>
          <w:rFonts w:asciiTheme="majorHAnsi" w:hAnsiTheme="majorHAnsi"/>
          <w:sz w:val="18"/>
          <w:szCs w:val="20"/>
        </w:rPr>
        <w:t>, Cahyadi</w:t>
      </w:r>
      <w:r w:rsidR="008F3B86">
        <w:rPr>
          <w:rFonts w:asciiTheme="majorHAnsi" w:hAnsiTheme="majorHAnsi"/>
          <w:sz w:val="18"/>
          <w:szCs w:val="20"/>
        </w:rPr>
        <w:t>,</w:t>
      </w:r>
      <w:r w:rsidRPr="00FC16C9">
        <w:rPr>
          <w:rFonts w:asciiTheme="majorHAnsi" w:hAnsiTheme="majorHAnsi"/>
          <w:sz w:val="18"/>
          <w:szCs w:val="20"/>
        </w:rPr>
        <w:t xml:space="preserve"> A</w:t>
      </w:r>
      <w:r w:rsidR="008F3B86">
        <w:rPr>
          <w:rFonts w:asciiTheme="majorHAnsi" w:hAnsiTheme="majorHAnsi"/>
          <w:sz w:val="18"/>
          <w:szCs w:val="20"/>
        </w:rPr>
        <w:t>.</w:t>
      </w:r>
      <w:r w:rsidRPr="00FC16C9">
        <w:rPr>
          <w:rFonts w:asciiTheme="majorHAnsi" w:hAnsiTheme="majorHAnsi"/>
          <w:sz w:val="18"/>
          <w:szCs w:val="20"/>
        </w:rPr>
        <w:t>, Adji</w:t>
      </w:r>
      <w:r w:rsidR="008F3B86">
        <w:rPr>
          <w:rFonts w:asciiTheme="majorHAnsi" w:hAnsiTheme="majorHAnsi"/>
          <w:sz w:val="18"/>
          <w:szCs w:val="20"/>
        </w:rPr>
        <w:t>,</w:t>
      </w:r>
      <w:r w:rsidRPr="00FC16C9">
        <w:rPr>
          <w:rFonts w:asciiTheme="majorHAnsi" w:hAnsiTheme="majorHAnsi"/>
          <w:sz w:val="18"/>
          <w:szCs w:val="20"/>
        </w:rPr>
        <w:t xml:space="preserve"> T</w:t>
      </w:r>
      <w:r w:rsidR="008F3B86">
        <w:rPr>
          <w:rFonts w:asciiTheme="majorHAnsi" w:hAnsiTheme="majorHAnsi"/>
          <w:sz w:val="18"/>
          <w:szCs w:val="20"/>
        </w:rPr>
        <w:t>,</w:t>
      </w:r>
      <w:r w:rsidRPr="00FC16C9">
        <w:rPr>
          <w:rFonts w:asciiTheme="majorHAnsi" w:hAnsiTheme="majorHAnsi"/>
          <w:sz w:val="18"/>
          <w:szCs w:val="20"/>
        </w:rPr>
        <w:t xml:space="preserve"> N</w:t>
      </w:r>
      <w:r w:rsidR="008F3B86">
        <w:rPr>
          <w:rFonts w:asciiTheme="majorHAnsi" w:hAnsiTheme="majorHAnsi"/>
          <w:sz w:val="18"/>
          <w:szCs w:val="20"/>
        </w:rPr>
        <w:t>.</w:t>
      </w:r>
      <w:r w:rsidRPr="00FC16C9">
        <w:rPr>
          <w:rFonts w:asciiTheme="majorHAnsi" w:hAnsiTheme="majorHAnsi"/>
          <w:sz w:val="18"/>
          <w:szCs w:val="20"/>
        </w:rPr>
        <w:t>, Purnama</w:t>
      </w:r>
      <w:r w:rsidR="008F3B86">
        <w:rPr>
          <w:rFonts w:asciiTheme="majorHAnsi" w:hAnsiTheme="majorHAnsi"/>
          <w:sz w:val="18"/>
          <w:szCs w:val="20"/>
        </w:rPr>
        <w:t>,</w:t>
      </w:r>
      <w:r w:rsidRPr="00FC16C9">
        <w:rPr>
          <w:rFonts w:asciiTheme="majorHAnsi" w:hAnsiTheme="majorHAnsi"/>
          <w:sz w:val="18"/>
          <w:szCs w:val="20"/>
        </w:rPr>
        <w:t xml:space="preserve"> S</w:t>
      </w:r>
      <w:r w:rsidR="008F3B86">
        <w:rPr>
          <w:rFonts w:asciiTheme="majorHAnsi" w:hAnsiTheme="majorHAnsi"/>
          <w:sz w:val="18"/>
          <w:szCs w:val="20"/>
        </w:rPr>
        <w:t>.</w:t>
      </w:r>
      <w:r w:rsidRPr="00FC16C9">
        <w:rPr>
          <w:rFonts w:asciiTheme="majorHAnsi" w:hAnsiTheme="majorHAnsi"/>
          <w:sz w:val="18"/>
          <w:szCs w:val="20"/>
        </w:rPr>
        <w:t>, Firizqi</w:t>
      </w:r>
      <w:r w:rsidR="008F3B86">
        <w:rPr>
          <w:rFonts w:asciiTheme="majorHAnsi" w:hAnsiTheme="majorHAnsi"/>
          <w:sz w:val="18"/>
          <w:szCs w:val="20"/>
        </w:rPr>
        <w:t>,</w:t>
      </w:r>
      <w:r w:rsidRPr="00FC16C9">
        <w:rPr>
          <w:rFonts w:asciiTheme="majorHAnsi" w:hAnsiTheme="majorHAnsi"/>
          <w:sz w:val="18"/>
          <w:szCs w:val="20"/>
        </w:rPr>
        <w:t xml:space="preserve"> F</w:t>
      </w:r>
      <w:r w:rsidR="008F3B86">
        <w:rPr>
          <w:rFonts w:asciiTheme="majorHAnsi" w:hAnsiTheme="majorHAnsi"/>
          <w:sz w:val="18"/>
          <w:szCs w:val="20"/>
        </w:rPr>
        <w:t>.</w:t>
      </w:r>
      <w:r w:rsidRPr="00FC16C9">
        <w:rPr>
          <w:rFonts w:asciiTheme="majorHAnsi" w:hAnsiTheme="majorHAnsi"/>
          <w:sz w:val="18"/>
          <w:szCs w:val="20"/>
        </w:rPr>
        <w:t>, Naufal</w:t>
      </w:r>
      <w:r w:rsidR="008F3B86">
        <w:rPr>
          <w:rFonts w:asciiTheme="majorHAnsi" w:hAnsiTheme="majorHAnsi"/>
          <w:sz w:val="18"/>
          <w:szCs w:val="20"/>
        </w:rPr>
        <w:t>,</w:t>
      </w:r>
      <w:r w:rsidRPr="00FC16C9">
        <w:rPr>
          <w:rFonts w:asciiTheme="majorHAnsi" w:hAnsiTheme="majorHAnsi"/>
          <w:sz w:val="18"/>
          <w:szCs w:val="20"/>
        </w:rPr>
        <w:t xml:space="preserve"> M</w:t>
      </w:r>
      <w:r w:rsidR="008F3B86">
        <w:rPr>
          <w:rFonts w:asciiTheme="majorHAnsi" w:hAnsiTheme="majorHAnsi"/>
          <w:sz w:val="18"/>
          <w:szCs w:val="20"/>
        </w:rPr>
        <w:t>.</w:t>
      </w:r>
      <w:r w:rsidRPr="00FC16C9">
        <w:rPr>
          <w:rFonts w:asciiTheme="majorHAnsi" w:hAnsiTheme="majorHAnsi"/>
          <w:sz w:val="18"/>
          <w:szCs w:val="20"/>
        </w:rPr>
        <w:t xml:space="preserve">, </w:t>
      </w:r>
      <w:r w:rsidR="008F3B86">
        <w:rPr>
          <w:rFonts w:asciiTheme="majorHAnsi" w:hAnsiTheme="majorHAnsi"/>
          <w:sz w:val="18"/>
          <w:szCs w:val="20"/>
        </w:rPr>
        <w:t xml:space="preserve">and </w:t>
      </w:r>
      <w:r w:rsidRPr="00FC16C9">
        <w:rPr>
          <w:rFonts w:asciiTheme="majorHAnsi" w:hAnsiTheme="majorHAnsi"/>
          <w:sz w:val="18"/>
          <w:szCs w:val="20"/>
        </w:rPr>
        <w:t>Irshabdillah</w:t>
      </w:r>
      <w:r w:rsidR="008F3B86">
        <w:rPr>
          <w:rFonts w:asciiTheme="majorHAnsi" w:hAnsiTheme="majorHAnsi"/>
          <w:sz w:val="18"/>
          <w:szCs w:val="20"/>
        </w:rPr>
        <w:t>,</w:t>
      </w:r>
      <w:r w:rsidRPr="00FC16C9">
        <w:rPr>
          <w:rFonts w:asciiTheme="majorHAnsi" w:hAnsiTheme="majorHAnsi"/>
          <w:sz w:val="18"/>
          <w:szCs w:val="20"/>
        </w:rPr>
        <w:t xml:space="preserve"> M</w:t>
      </w:r>
      <w:r w:rsidR="008F3B86">
        <w:rPr>
          <w:rFonts w:asciiTheme="majorHAnsi" w:hAnsiTheme="majorHAnsi"/>
          <w:sz w:val="18"/>
          <w:szCs w:val="20"/>
        </w:rPr>
        <w:t>,</w:t>
      </w:r>
      <w:r w:rsidRPr="00FC16C9">
        <w:rPr>
          <w:rFonts w:asciiTheme="majorHAnsi" w:hAnsiTheme="majorHAnsi"/>
          <w:sz w:val="18"/>
          <w:szCs w:val="20"/>
        </w:rPr>
        <w:t xml:space="preserve"> R.</w:t>
      </w:r>
      <w:r w:rsidR="008F3B86">
        <w:rPr>
          <w:rFonts w:asciiTheme="majorHAnsi" w:hAnsiTheme="majorHAnsi"/>
          <w:sz w:val="18"/>
          <w:szCs w:val="20"/>
        </w:rPr>
        <w:t>, (2019),</w:t>
      </w:r>
      <w:r w:rsidRPr="00FC16C9">
        <w:rPr>
          <w:rFonts w:asciiTheme="majorHAnsi" w:hAnsiTheme="majorHAnsi"/>
          <w:sz w:val="18"/>
          <w:szCs w:val="20"/>
        </w:rPr>
        <w:t xml:space="preserve"> Kualitas Air Sungai-sungai Alogenik di Kawasan Karst Gunungsewu, Kabupaten Gunungkidul pada Musim Kemarau. Yogyakarta</w:t>
      </w:r>
      <w:r w:rsidR="008F3B86">
        <w:rPr>
          <w:rFonts w:asciiTheme="majorHAnsi" w:hAnsiTheme="majorHAnsi"/>
          <w:sz w:val="18"/>
          <w:szCs w:val="20"/>
        </w:rPr>
        <w:t>,</w:t>
      </w:r>
      <w:r w:rsidRPr="00FC16C9">
        <w:rPr>
          <w:rFonts w:asciiTheme="majorHAnsi" w:hAnsiTheme="majorHAnsi"/>
          <w:sz w:val="18"/>
          <w:szCs w:val="20"/>
        </w:rPr>
        <w:t xml:space="preserve"> </w:t>
      </w:r>
      <w:r w:rsidRPr="008F3B86">
        <w:rPr>
          <w:rFonts w:asciiTheme="majorHAnsi" w:hAnsiTheme="majorHAnsi"/>
          <w:i/>
          <w:iCs/>
          <w:sz w:val="18"/>
          <w:szCs w:val="20"/>
        </w:rPr>
        <w:t>In Proceeding of The Thrid National Seminar on Geography</w:t>
      </w:r>
      <w:r w:rsidRPr="00FC16C9">
        <w:rPr>
          <w:rFonts w:asciiTheme="majorHAnsi" w:hAnsiTheme="majorHAnsi"/>
          <w:sz w:val="18"/>
          <w:szCs w:val="20"/>
        </w:rPr>
        <w:t>.</w:t>
      </w:r>
    </w:p>
    <w:p w14:paraId="69438B1A" w14:textId="456E99CC" w:rsidR="00FC16C9" w:rsidRDefault="00FC16C9" w:rsidP="00FC16C9">
      <w:pPr>
        <w:autoSpaceDE w:val="0"/>
        <w:autoSpaceDN w:val="0"/>
        <w:adjustRightInd w:val="0"/>
        <w:spacing w:after="0" w:line="240" w:lineRule="auto"/>
        <w:ind w:left="450" w:hanging="450"/>
        <w:jc w:val="both"/>
        <w:rPr>
          <w:rFonts w:asciiTheme="majorHAnsi" w:hAnsiTheme="majorHAnsi"/>
          <w:sz w:val="18"/>
          <w:szCs w:val="20"/>
        </w:rPr>
      </w:pPr>
      <w:r w:rsidRPr="00FC16C9">
        <w:rPr>
          <w:rFonts w:asciiTheme="majorHAnsi" w:hAnsiTheme="majorHAnsi"/>
          <w:sz w:val="18"/>
          <w:szCs w:val="20"/>
        </w:rPr>
        <w:t>Xiong</w:t>
      </w:r>
      <w:r w:rsidR="008F3B86">
        <w:rPr>
          <w:rFonts w:asciiTheme="majorHAnsi" w:hAnsiTheme="majorHAnsi"/>
          <w:sz w:val="18"/>
          <w:szCs w:val="20"/>
        </w:rPr>
        <w:t>,</w:t>
      </w:r>
      <w:r w:rsidRPr="00FC16C9">
        <w:rPr>
          <w:rFonts w:asciiTheme="majorHAnsi" w:hAnsiTheme="majorHAnsi"/>
          <w:sz w:val="18"/>
          <w:szCs w:val="20"/>
        </w:rPr>
        <w:t xml:space="preserve"> Y</w:t>
      </w:r>
      <w:r w:rsidR="008F3B86">
        <w:rPr>
          <w:rFonts w:asciiTheme="majorHAnsi" w:hAnsiTheme="majorHAnsi"/>
          <w:sz w:val="18"/>
          <w:szCs w:val="20"/>
        </w:rPr>
        <w:t>.</w:t>
      </w:r>
      <w:r w:rsidRPr="00FC16C9">
        <w:rPr>
          <w:rFonts w:asciiTheme="majorHAnsi" w:hAnsiTheme="majorHAnsi"/>
          <w:sz w:val="18"/>
          <w:szCs w:val="20"/>
        </w:rPr>
        <w:t>, Liu</w:t>
      </w:r>
      <w:r w:rsidR="008F3B86">
        <w:rPr>
          <w:rFonts w:asciiTheme="majorHAnsi" w:hAnsiTheme="majorHAnsi"/>
          <w:sz w:val="18"/>
          <w:szCs w:val="20"/>
        </w:rPr>
        <w:t>,</w:t>
      </w:r>
      <w:r w:rsidRPr="00FC16C9">
        <w:rPr>
          <w:rFonts w:asciiTheme="majorHAnsi" w:hAnsiTheme="majorHAnsi"/>
          <w:sz w:val="18"/>
          <w:szCs w:val="20"/>
        </w:rPr>
        <w:t xml:space="preserve"> J</w:t>
      </w:r>
      <w:r w:rsidR="008F3B86">
        <w:rPr>
          <w:rFonts w:asciiTheme="majorHAnsi" w:hAnsiTheme="majorHAnsi"/>
          <w:sz w:val="18"/>
          <w:szCs w:val="20"/>
        </w:rPr>
        <w:t>.</w:t>
      </w:r>
      <w:r w:rsidRPr="00FC16C9">
        <w:rPr>
          <w:rFonts w:asciiTheme="majorHAnsi" w:hAnsiTheme="majorHAnsi"/>
          <w:sz w:val="18"/>
          <w:szCs w:val="20"/>
        </w:rPr>
        <w:t>, Yuan</w:t>
      </w:r>
      <w:r w:rsidR="008F3B86">
        <w:rPr>
          <w:rFonts w:asciiTheme="majorHAnsi" w:hAnsiTheme="majorHAnsi"/>
          <w:sz w:val="18"/>
          <w:szCs w:val="20"/>
        </w:rPr>
        <w:t>,</w:t>
      </w:r>
      <w:r w:rsidRPr="00FC16C9">
        <w:rPr>
          <w:rFonts w:asciiTheme="majorHAnsi" w:hAnsiTheme="majorHAnsi"/>
          <w:sz w:val="18"/>
          <w:szCs w:val="20"/>
        </w:rPr>
        <w:t xml:space="preserve"> W</w:t>
      </w:r>
      <w:r w:rsidR="008F3B86">
        <w:rPr>
          <w:rFonts w:asciiTheme="majorHAnsi" w:hAnsiTheme="majorHAnsi"/>
          <w:sz w:val="18"/>
          <w:szCs w:val="20"/>
        </w:rPr>
        <w:t>.</w:t>
      </w:r>
      <w:r w:rsidRPr="00FC16C9">
        <w:rPr>
          <w:rFonts w:asciiTheme="majorHAnsi" w:hAnsiTheme="majorHAnsi"/>
          <w:sz w:val="18"/>
          <w:szCs w:val="20"/>
        </w:rPr>
        <w:t>, Liu</w:t>
      </w:r>
      <w:r w:rsidR="008F3B86">
        <w:rPr>
          <w:rFonts w:asciiTheme="majorHAnsi" w:hAnsiTheme="majorHAnsi"/>
          <w:sz w:val="18"/>
          <w:szCs w:val="20"/>
        </w:rPr>
        <w:t>,</w:t>
      </w:r>
      <w:r w:rsidRPr="00FC16C9">
        <w:rPr>
          <w:rFonts w:asciiTheme="majorHAnsi" w:hAnsiTheme="majorHAnsi"/>
          <w:sz w:val="18"/>
          <w:szCs w:val="20"/>
        </w:rPr>
        <w:t xml:space="preserve"> W</w:t>
      </w:r>
      <w:r w:rsidR="008F3B86">
        <w:rPr>
          <w:rFonts w:asciiTheme="majorHAnsi" w:hAnsiTheme="majorHAnsi"/>
          <w:sz w:val="18"/>
          <w:szCs w:val="20"/>
        </w:rPr>
        <w:t>.</w:t>
      </w:r>
      <w:r w:rsidRPr="00FC16C9">
        <w:rPr>
          <w:rFonts w:asciiTheme="majorHAnsi" w:hAnsiTheme="majorHAnsi"/>
          <w:sz w:val="18"/>
          <w:szCs w:val="20"/>
        </w:rPr>
        <w:t>, Ma</w:t>
      </w:r>
      <w:r w:rsidR="008F3B86">
        <w:rPr>
          <w:rFonts w:asciiTheme="majorHAnsi" w:hAnsiTheme="majorHAnsi"/>
          <w:sz w:val="18"/>
          <w:szCs w:val="20"/>
        </w:rPr>
        <w:t>,</w:t>
      </w:r>
      <w:r w:rsidRPr="00FC16C9">
        <w:rPr>
          <w:rFonts w:asciiTheme="majorHAnsi" w:hAnsiTheme="majorHAnsi"/>
          <w:sz w:val="18"/>
          <w:szCs w:val="20"/>
        </w:rPr>
        <w:t xml:space="preserve"> S</w:t>
      </w:r>
      <w:r w:rsidR="008F3B86">
        <w:rPr>
          <w:rFonts w:asciiTheme="majorHAnsi" w:hAnsiTheme="majorHAnsi"/>
          <w:sz w:val="18"/>
          <w:szCs w:val="20"/>
        </w:rPr>
        <w:t>.</w:t>
      </w:r>
      <w:r w:rsidRPr="00FC16C9">
        <w:rPr>
          <w:rFonts w:asciiTheme="majorHAnsi" w:hAnsiTheme="majorHAnsi"/>
          <w:sz w:val="18"/>
          <w:szCs w:val="20"/>
        </w:rPr>
        <w:t>, Wang</w:t>
      </w:r>
      <w:r w:rsidR="008F3B86">
        <w:rPr>
          <w:rFonts w:asciiTheme="majorHAnsi" w:hAnsiTheme="majorHAnsi"/>
          <w:sz w:val="18"/>
          <w:szCs w:val="20"/>
        </w:rPr>
        <w:t>,</w:t>
      </w:r>
      <w:r w:rsidRPr="00FC16C9">
        <w:rPr>
          <w:rFonts w:asciiTheme="majorHAnsi" w:hAnsiTheme="majorHAnsi"/>
          <w:sz w:val="18"/>
          <w:szCs w:val="20"/>
        </w:rPr>
        <w:t xml:space="preserve"> Z</w:t>
      </w:r>
      <w:r w:rsidR="008F3B86">
        <w:rPr>
          <w:rFonts w:asciiTheme="majorHAnsi" w:hAnsiTheme="majorHAnsi"/>
          <w:sz w:val="18"/>
          <w:szCs w:val="20"/>
        </w:rPr>
        <w:t>.</w:t>
      </w:r>
      <w:r w:rsidRPr="00FC16C9">
        <w:rPr>
          <w:rFonts w:asciiTheme="majorHAnsi" w:hAnsiTheme="majorHAnsi"/>
          <w:sz w:val="18"/>
          <w:szCs w:val="20"/>
        </w:rPr>
        <w:t>, Li</w:t>
      </w:r>
      <w:r w:rsidR="008F3B86">
        <w:rPr>
          <w:rFonts w:asciiTheme="majorHAnsi" w:hAnsiTheme="majorHAnsi"/>
          <w:sz w:val="18"/>
          <w:szCs w:val="20"/>
        </w:rPr>
        <w:t>,</w:t>
      </w:r>
      <w:r w:rsidRPr="00FC16C9">
        <w:rPr>
          <w:rFonts w:asciiTheme="majorHAnsi" w:hAnsiTheme="majorHAnsi"/>
          <w:sz w:val="18"/>
          <w:szCs w:val="20"/>
        </w:rPr>
        <w:t xml:space="preserve"> T</w:t>
      </w:r>
      <w:r w:rsidR="008F3B86">
        <w:rPr>
          <w:rFonts w:asciiTheme="majorHAnsi" w:hAnsiTheme="majorHAnsi"/>
          <w:sz w:val="18"/>
          <w:szCs w:val="20"/>
        </w:rPr>
        <w:t>.</w:t>
      </w:r>
      <w:r w:rsidRPr="00FC16C9">
        <w:rPr>
          <w:rFonts w:asciiTheme="majorHAnsi" w:hAnsiTheme="majorHAnsi"/>
          <w:sz w:val="18"/>
          <w:szCs w:val="20"/>
        </w:rPr>
        <w:t>, Wang</w:t>
      </w:r>
      <w:r w:rsidR="008F3B86">
        <w:rPr>
          <w:rFonts w:asciiTheme="majorHAnsi" w:hAnsiTheme="majorHAnsi"/>
          <w:sz w:val="18"/>
          <w:szCs w:val="20"/>
        </w:rPr>
        <w:t>,</w:t>
      </w:r>
      <w:r w:rsidRPr="00FC16C9">
        <w:rPr>
          <w:rFonts w:asciiTheme="majorHAnsi" w:hAnsiTheme="majorHAnsi"/>
          <w:sz w:val="18"/>
          <w:szCs w:val="20"/>
        </w:rPr>
        <w:t xml:space="preserve"> Y</w:t>
      </w:r>
      <w:r w:rsidR="008F3B86">
        <w:rPr>
          <w:rFonts w:asciiTheme="majorHAnsi" w:hAnsiTheme="majorHAnsi"/>
          <w:sz w:val="18"/>
          <w:szCs w:val="20"/>
        </w:rPr>
        <w:t>.</w:t>
      </w:r>
      <w:r w:rsidRPr="00FC16C9">
        <w:rPr>
          <w:rFonts w:asciiTheme="majorHAnsi" w:hAnsiTheme="majorHAnsi"/>
          <w:sz w:val="18"/>
          <w:szCs w:val="20"/>
        </w:rPr>
        <w:t>,</w:t>
      </w:r>
      <w:r w:rsidR="008F3B86">
        <w:rPr>
          <w:rFonts w:asciiTheme="majorHAnsi" w:hAnsiTheme="majorHAnsi"/>
          <w:sz w:val="18"/>
          <w:szCs w:val="20"/>
        </w:rPr>
        <w:t xml:space="preserve"> and</w:t>
      </w:r>
      <w:r w:rsidRPr="00FC16C9">
        <w:rPr>
          <w:rFonts w:asciiTheme="majorHAnsi" w:hAnsiTheme="majorHAnsi"/>
          <w:sz w:val="18"/>
          <w:szCs w:val="20"/>
        </w:rPr>
        <w:t xml:space="preserve"> Wu</w:t>
      </w:r>
      <w:r w:rsidR="008F3B86">
        <w:rPr>
          <w:rFonts w:asciiTheme="majorHAnsi" w:hAnsiTheme="majorHAnsi"/>
          <w:sz w:val="18"/>
          <w:szCs w:val="20"/>
        </w:rPr>
        <w:t>,</w:t>
      </w:r>
      <w:r w:rsidRPr="00FC16C9">
        <w:rPr>
          <w:rFonts w:asciiTheme="majorHAnsi" w:hAnsiTheme="majorHAnsi"/>
          <w:sz w:val="18"/>
          <w:szCs w:val="20"/>
        </w:rPr>
        <w:t xml:space="preserve"> J</w:t>
      </w:r>
      <w:r w:rsidR="008F3B86">
        <w:rPr>
          <w:rFonts w:asciiTheme="majorHAnsi" w:hAnsiTheme="majorHAnsi"/>
          <w:sz w:val="18"/>
          <w:szCs w:val="20"/>
        </w:rPr>
        <w:t>., (2022),</w:t>
      </w:r>
      <w:r w:rsidRPr="00FC16C9">
        <w:rPr>
          <w:rFonts w:asciiTheme="majorHAnsi" w:hAnsiTheme="majorHAnsi"/>
          <w:sz w:val="18"/>
          <w:szCs w:val="20"/>
        </w:rPr>
        <w:t xml:space="preserve"> Groundwater Contamination Risk Assessment Based on Groundwater Vulnerability and Pollution Loading: A Case Study of Typical Karst Areas in China</w:t>
      </w:r>
      <w:r w:rsidR="008F3B86">
        <w:rPr>
          <w:rFonts w:asciiTheme="majorHAnsi" w:hAnsiTheme="majorHAnsi"/>
          <w:sz w:val="18"/>
          <w:szCs w:val="20"/>
        </w:rPr>
        <w:t xml:space="preserve">, </w:t>
      </w:r>
      <w:r w:rsidRPr="008F3B86">
        <w:rPr>
          <w:rFonts w:asciiTheme="majorHAnsi" w:hAnsiTheme="majorHAnsi"/>
          <w:i/>
          <w:iCs/>
          <w:sz w:val="18"/>
          <w:szCs w:val="20"/>
        </w:rPr>
        <w:t>Sustainability</w:t>
      </w:r>
      <w:r w:rsidR="008F3B86">
        <w:rPr>
          <w:rFonts w:asciiTheme="majorHAnsi" w:hAnsiTheme="majorHAnsi"/>
          <w:i/>
          <w:iCs/>
          <w:sz w:val="18"/>
          <w:szCs w:val="20"/>
        </w:rPr>
        <w:t xml:space="preserve">, </w:t>
      </w:r>
      <w:r w:rsidRPr="00FC16C9">
        <w:rPr>
          <w:rFonts w:asciiTheme="majorHAnsi" w:hAnsiTheme="majorHAnsi"/>
          <w:sz w:val="18"/>
          <w:szCs w:val="20"/>
        </w:rPr>
        <w:t>14</w:t>
      </w:r>
      <w:r w:rsidR="008F3B86">
        <w:rPr>
          <w:rFonts w:asciiTheme="majorHAnsi" w:hAnsiTheme="majorHAnsi"/>
          <w:sz w:val="18"/>
          <w:szCs w:val="20"/>
        </w:rPr>
        <w:t xml:space="preserve">, </w:t>
      </w:r>
      <w:r w:rsidRPr="00FC16C9">
        <w:rPr>
          <w:rFonts w:asciiTheme="majorHAnsi" w:hAnsiTheme="majorHAnsi"/>
          <w:sz w:val="18"/>
          <w:szCs w:val="20"/>
        </w:rPr>
        <w:t>9898.</w:t>
      </w:r>
    </w:p>
    <w:p w14:paraId="44FA4F9F" w14:textId="77777777" w:rsidR="0005633C" w:rsidRPr="00F87797" w:rsidRDefault="0005633C" w:rsidP="00FC16C9">
      <w:pPr>
        <w:autoSpaceDE w:val="0"/>
        <w:autoSpaceDN w:val="0"/>
        <w:adjustRightInd w:val="0"/>
        <w:spacing w:after="0" w:line="240" w:lineRule="auto"/>
        <w:ind w:left="450" w:hanging="450"/>
        <w:jc w:val="both"/>
        <w:rPr>
          <w:rFonts w:asciiTheme="majorHAnsi" w:hAnsiTheme="majorHAnsi"/>
          <w:sz w:val="18"/>
          <w:szCs w:val="20"/>
        </w:rPr>
      </w:pPr>
    </w:p>
    <w:p w14:paraId="63BAFF38" w14:textId="77777777" w:rsidR="00222537" w:rsidRDefault="00222537" w:rsidP="00222537">
      <w:pPr>
        <w:spacing w:after="0" w:line="240" w:lineRule="auto"/>
        <w:ind w:firstLine="360"/>
        <w:jc w:val="both"/>
        <w:rPr>
          <w:rFonts w:asciiTheme="majorHAnsi" w:hAnsiTheme="majorHAnsi"/>
          <w:sz w:val="20"/>
          <w:szCs w:val="20"/>
        </w:rPr>
      </w:pPr>
    </w:p>
    <w:p w14:paraId="17DDECE0" w14:textId="77777777" w:rsidR="00222537" w:rsidRDefault="00222537" w:rsidP="005C567B">
      <w:pPr>
        <w:spacing w:after="0" w:line="240" w:lineRule="auto"/>
        <w:jc w:val="both"/>
        <w:rPr>
          <w:rFonts w:asciiTheme="majorHAnsi" w:hAnsiTheme="majorHAnsi"/>
          <w:sz w:val="20"/>
          <w:szCs w:val="20"/>
        </w:rPr>
      </w:pPr>
    </w:p>
    <w:p w14:paraId="37D50592" w14:textId="77777777" w:rsidR="00222537" w:rsidRDefault="00222537" w:rsidP="00222537">
      <w:pPr>
        <w:spacing w:after="0" w:line="240" w:lineRule="auto"/>
        <w:ind w:firstLine="360"/>
        <w:jc w:val="both"/>
        <w:rPr>
          <w:rFonts w:asciiTheme="majorHAnsi" w:hAnsiTheme="majorHAnsi"/>
          <w:sz w:val="20"/>
          <w:szCs w:val="20"/>
        </w:rPr>
      </w:pPr>
    </w:p>
    <w:p w14:paraId="024394B9" w14:textId="77777777" w:rsidR="00222537" w:rsidRDefault="00222537" w:rsidP="00222537">
      <w:pPr>
        <w:spacing w:after="0" w:line="240" w:lineRule="auto"/>
        <w:ind w:firstLine="360"/>
        <w:jc w:val="both"/>
        <w:rPr>
          <w:rFonts w:asciiTheme="majorHAnsi" w:hAnsiTheme="majorHAnsi"/>
          <w:sz w:val="20"/>
          <w:szCs w:val="20"/>
        </w:rPr>
      </w:pPr>
    </w:p>
    <w:p w14:paraId="75AD3926" w14:textId="77777777" w:rsidR="00222537" w:rsidRDefault="00222537" w:rsidP="00222537">
      <w:pPr>
        <w:spacing w:after="0" w:line="240" w:lineRule="auto"/>
        <w:ind w:firstLine="360"/>
        <w:jc w:val="both"/>
        <w:rPr>
          <w:rFonts w:asciiTheme="majorHAnsi" w:hAnsiTheme="majorHAnsi"/>
          <w:sz w:val="20"/>
          <w:szCs w:val="20"/>
        </w:rPr>
      </w:pPr>
    </w:p>
    <w:p w14:paraId="11764CA3" w14:textId="77777777" w:rsidR="00222537" w:rsidRDefault="00222537" w:rsidP="00222537">
      <w:pPr>
        <w:spacing w:after="0" w:line="240" w:lineRule="auto"/>
        <w:ind w:firstLine="360"/>
        <w:jc w:val="both"/>
        <w:rPr>
          <w:rFonts w:asciiTheme="majorHAnsi" w:hAnsiTheme="majorHAnsi"/>
          <w:sz w:val="20"/>
          <w:szCs w:val="20"/>
        </w:rPr>
      </w:pPr>
    </w:p>
    <w:p w14:paraId="0266CDEE" w14:textId="0A961402" w:rsidR="00222537" w:rsidRDefault="00222537" w:rsidP="00222537">
      <w:pPr>
        <w:spacing w:after="0" w:line="240" w:lineRule="auto"/>
        <w:ind w:firstLine="360"/>
        <w:jc w:val="both"/>
        <w:rPr>
          <w:rFonts w:asciiTheme="majorHAnsi" w:hAnsiTheme="majorHAnsi"/>
          <w:sz w:val="20"/>
          <w:szCs w:val="20"/>
        </w:rPr>
      </w:pPr>
    </w:p>
    <w:p w14:paraId="3A8A3A03" w14:textId="63E06226" w:rsidR="00FC4913" w:rsidRDefault="00FC4913" w:rsidP="00222537">
      <w:pPr>
        <w:spacing w:after="0" w:line="240" w:lineRule="auto"/>
        <w:ind w:firstLine="360"/>
        <w:jc w:val="both"/>
        <w:rPr>
          <w:rFonts w:asciiTheme="majorHAnsi" w:hAnsiTheme="majorHAnsi"/>
          <w:sz w:val="20"/>
          <w:szCs w:val="20"/>
        </w:rPr>
      </w:pPr>
    </w:p>
    <w:p w14:paraId="32223C93" w14:textId="667A950A" w:rsidR="00FC4913" w:rsidRDefault="00FC4913" w:rsidP="00222537">
      <w:pPr>
        <w:spacing w:after="0" w:line="240" w:lineRule="auto"/>
        <w:ind w:firstLine="360"/>
        <w:jc w:val="both"/>
        <w:rPr>
          <w:rFonts w:asciiTheme="majorHAnsi" w:hAnsiTheme="majorHAnsi"/>
          <w:sz w:val="20"/>
          <w:szCs w:val="20"/>
        </w:rPr>
      </w:pPr>
    </w:p>
    <w:p w14:paraId="07B47EF9" w14:textId="3277BDDF" w:rsidR="00FC4913" w:rsidRDefault="00FC4913" w:rsidP="00222537">
      <w:pPr>
        <w:spacing w:after="0" w:line="240" w:lineRule="auto"/>
        <w:ind w:firstLine="360"/>
        <w:jc w:val="both"/>
        <w:rPr>
          <w:rFonts w:asciiTheme="majorHAnsi" w:hAnsiTheme="majorHAnsi"/>
          <w:sz w:val="20"/>
          <w:szCs w:val="20"/>
        </w:rPr>
      </w:pPr>
    </w:p>
    <w:p w14:paraId="36BBDC52" w14:textId="5FFFF421" w:rsidR="00FC4913" w:rsidRDefault="00FC4913" w:rsidP="00222537">
      <w:pPr>
        <w:spacing w:after="0" w:line="240" w:lineRule="auto"/>
        <w:ind w:firstLine="360"/>
        <w:jc w:val="both"/>
        <w:rPr>
          <w:rFonts w:asciiTheme="majorHAnsi" w:hAnsiTheme="majorHAnsi"/>
          <w:sz w:val="20"/>
          <w:szCs w:val="20"/>
        </w:rPr>
      </w:pPr>
    </w:p>
    <w:p w14:paraId="7945749F" w14:textId="7897E168" w:rsidR="00FC4913" w:rsidRDefault="00FC4913" w:rsidP="00222537">
      <w:pPr>
        <w:spacing w:after="0" w:line="240" w:lineRule="auto"/>
        <w:ind w:firstLine="360"/>
        <w:jc w:val="both"/>
        <w:rPr>
          <w:rFonts w:asciiTheme="majorHAnsi" w:hAnsiTheme="majorHAnsi"/>
          <w:sz w:val="20"/>
          <w:szCs w:val="20"/>
        </w:rPr>
      </w:pPr>
    </w:p>
    <w:p w14:paraId="75AF577A" w14:textId="62BBD788" w:rsidR="00FC4913" w:rsidRDefault="00FC4913" w:rsidP="00222537">
      <w:pPr>
        <w:spacing w:after="0" w:line="240" w:lineRule="auto"/>
        <w:ind w:firstLine="360"/>
        <w:jc w:val="both"/>
        <w:rPr>
          <w:rFonts w:asciiTheme="majorHAnsi" w:hAnsiTheme="majorHAnsi"/>
          <w:sz w:val="20"/>
          <w:szCs w:val="20"/>
        </w:rPr>
      </w:pPr>
    </w:p>
    <w:p w14:paraId="5B48721E" w14:textId="054ED074" w:rsidR="00FC4913" w:rsidRDefault="00FC4913" w:rsidP="00222537">
      <w:pPr>
        <w:spacing w:after="0" w:line="240" w:lineRule="auto"/>
        <w:ind w:firstLine="360"/>
        <w:jc w:val="both"/>
        <w:rPr>
          <w:rFonts w:asciiTheme="majorHAnsi" w:hAnsiTheme="majorHAnsi"/>
          <w:sz w:val="20"/>
          <w:szCs w:val="20"/>
        </w:rPr>
      </w:pPr>
    </w:p>
    <w:p w14:paraId="3B9FA6AA" w14:textId="76C9AE42" w:rsidR="00FC4913" w:rsidRDefault="00FC4913" w:rsidP="00222537">
      <w:pPr>
        <w:spacing w:after="0" w:line="240" w:lineRule="auto"/>
        <w:ind w:firstLine="360"/>
        <w:jc w:val="both"/>
        <w:rPr>
          <w:rFonts w:asciiTheme="majorHAnsi" w:hAnsiTheme="majorHAnsi"/>
          <w:sz w:val="20"/>
          <w:szCs w:val="20"/>
        </w:rPr>
      </w:pPr>
    </w:p>
    <w:p w14:paraId="322F0666" w14:textId="51154A99" w:rsidR="00FC4913" w:rsidRDefault="00FC4913" w:rsidP="00222537">
      <w:pPr>
        <w:spacing w:after="0" w:line="240" w:lineRule="auto"/>
        <w:ind w:firstLine="360"/>
        <w:jc w:val="both"/>
        <w:rPr>
          <w:rFonts w:asciiTheme="majorHAnsi" w:hAnsiTheme="majorHAnsi"/>
          <w:sz w:val="20"/>
          <w:szCs w:val="20"/>
        </w:rPr>
      </w:pPr>
    </w:p>
    <w:p w14:paraId="38DBBDBA" w14:textId="610A62DB" w:rsidR="00FC4913" w:rsidRDefault="00FC4913" w:rsidP="00222537">
      <w:pPr>
        <w:spacing w:after="0" w:line="240" w:lineRule="auto"/>
        <w:ind w:firstLine="360"/>
        <w:jc w:val="both"/>
        <w:rPr>
          <w:rFonts w:asciiTheme="majorHAnsi" w:hAnsiTheme="majorHAnsi"/>
          <w:sz w:val="20"/>
          <w:szCs w:val="20"/>
        </w:rPr>
      </w:pPr>
    </w:p>
    <w:p w14:paraId="667F670A" w14:textId="40A0D1A9" w:rsidR="00FC4913" w:rsidRDefault="00FC4913" w:rsidP="00222537">
      <w:pPr>
        <w:spacing w:after="0" w:line="240" w:lineRule="auto"/>
        <w:ind w:firstLine="360"/>
        <w:jc w:val="both"/>
        <w:rPr>
          <w:rFonts w:asciiTheme="majorHAnsi" w:hAnsiTheme="majorHAnsi"/>
          <w:sz w:val="20"/>
          <w:szCs w:val="20"/>
        </w:rPr>
      </w:pPr>
    </w:p>
    <w:p w14:paraId="749810DD" w14:textId="08CBF1A3" w:rsidR="00FC4913" w:rsidRDefault="00FC4913" w:rsidP="00222537">
      <w:pPr>
        <w:spacing w:after="0" w:line="240" w:lineRule="auto"/>
        <w:ind w:firstLine="360"/>
        <w:jc w:val="both"/>
        <w:rPr>
          <w:rFonts w:asciiTheme="majorHAnsi" w:hAnsiTheme="majorHAnsi"/>
          <w:sz w:val="20"/>
          <w:szCs w:val="20"/>
        </w:rPr>
      </w:pPr>
    </w:p>
    <w:p w14:paraId="1301BDBA" w14:textId="77777777" w:rsidR="00FC4913" w:rsidRDefault="00FC4913" w:rsidP="00222537">
      <w:pPr>
        <w:spacing w:after="0" w:line="240" w:lineRule="auto"/>
        <w:ind w:firstLine="360"/>
        <w:jc w:val="both"/>
        <w:rPr>
          <w:rFonts w:asciiTheme="majorHAnsi" w:hAnsiTheme="majorHAnsi"/>
          <w:sz w:val="20"/>
          <w:szCs w:val="20"/>
        </w:rPr>
      </w:pPr>
    </w:p>
    <w:p w14:paraId="3F60EAA3" w14:textId="77777777" w:rsidR="00222537" w:rsidRDefault="00222537" w:rsidP="00222537">
      <w:pPr>
        <w:spacing w:after="0" w:line="240" w:lineRule="auto"/>
        <w:ind w:firstLine="360"/>
        <w:jc w:val="both"/>
        <w:rPr>
          <w:rFonts w:asciiTheme="majorHAnsi" w:hAnsiTheme="majorHAnsi"/>
          <w:sz w:val="20"/>
          <w:szCs w:val="20"/>
        </w:rPr>
      </w:pPr>
    </w:p>
    <w:p w14:paraId="644E4328" w14:textId="3A989479" w:rsidR="00984D3E" w:rsidDel="00D929E7" w:rsidRDefault="00984D3E" w:rsidP="00222537">
      <w:pPr>
        <w:spacing w:after="0" w:line="240" w:lineRule="auto"/>
        <w:ind w:firstLine="360"/>
        <w:jc w:val="both"/>
        <w:rPr>
          <w:del w:id="122" w:author="almira.rahma.h" w:date="2024-03-17T15:55:00Z"/>
          <w:rFonts w:asciiTheme="majorHAnsi" w:hAnsiTheme="majorHAnsi"/>
          <w:sz w:val="20"/>
          <w:szCs w:val="20"/>
        </w:rPr>
      </w:pPr>
    </w:p>
    <w:p w14:paraId="43829A75" w14:textId="51CB0627" w:rsidR="00984D3E" w:rsidDel="00D929E7" w:rsidRDefault="00984D3E" w:rsidP="00222537">
      <w:pPr>
        <w:spacing w:after="0" w:line="240" w:lineRule="auto"/>
        <w:ind w:firstLine="360"/>
        <w:jc w:val="both"/>
        <w:rPr>
          <w:del w:id="123" w:author="almira.rahma.h" w:date="2024-03-17T15:55:00Z"/>
          <w:rFonts w:asciiTheme="majorHAnsi" w:hAnsiTheme="majorHAnsi"/>
          <w:sz w:val="20"/>
          <w:szCs w:val="20"/>
        </w:rPr>
      </w:pPr>
    </w:p>
    <w:p w14:paraId="4D3CAB00" w14:textId="40C6C6DC" w:rsidR="00984D3E" w:rsidDel="00D929E7" w:rsidRDefault="00984D3E" w:rsidP="00222537">
      <w:pPr>
        <w:spacing w:after="0" w:line="240" w:lineRule="auto"/>
        <w:ind w:firstLine="360"/>
        <w:jc w:val="both"/>
        <w:rPr>
          <w:del w:id="124" w:author="almira.rahma.h" w:date="2024-03-17T15:55:00Z"/>
          <w:rFonts w:asciiTheme="majorHAnsi" w:hAnsiTheme="majorHAnsi"/>
          <w:sz w:val="20"/>
          <w:szCs w:val="20"/>
        </w:rPr>
      </w:pPr>
    </w:p>
    <w:p w14:paraId="5A202B16" w14:textId="77777777" w:rsidR="00984D3E" w:rsidRDefault="00984D3E" w:rsidP="00222537">
      <w:pPr>
        <w:spacing w:after="0" w:line="240" w:lineRule="auto"/>
        <w:ind w:firstLine="360"/>
        <w:jc w:val="both"/>
        <w:rPr>
          <w:rFonts w:asciiTheme="majorHAnsi" w:hAnsiTheme="majorHAnsi"/>
          <w:sz w:val="20"/>
          <w:szCs w:val="20"/>
        </w:rPr>
      </w:pPr>
    </w:p>
    <w:p w14:paraId="71B08133" w14:textId="77777777" w:rsidR="00984D3E" w:rsidDel="00D929E7" w:rsidRDefault="00984D3E" w:rsidP="00222537">
      <w:pPr>
        <w:spacing w:after="0" w:line="240" w:lineRule="auto"/>
        <w:ind w:firstLine="360"/>
        <w:jc w:val="both"/>
        <w:rPr>
          <w:del w:id="125" w:author="almira.rahma.h" w:date="2024-03-17T15:55:00Z"/>
          <w:rFonts w:asciiTheme="majorHAnsi" w:hAnsiTheme="majorHAnsi"/>
          <w:sz w:val="20"/>
          <w:szCs w:val="20"/>
        </w:rPr>
      </w:pPr>
    </w:p>
    <w:p w14:paraId="4F7766DC" w14:textId="77777777" w:rsidR="00984D3E" w:rsidDel="00D929E7" w:rsidRDefault="00984D3E" w:rsidP="00222537">
      <w:pPr>
        <w:spacing w:after="0" w:line="240" w:lineRule="auto"/>
        <w:ind w:firstLine="360"/>
        <w:jc w:val="both"/>
        <w:rPr>
          <w:del w:id="126" w:author="almira.rahma.h" w:date="2024-03-17T15:55:00Z"/>
          <w:rFonts w:asciiTheme="majorHAnsi" w:hAnsiTheme="majorHAnsi"/>
          <w:sz w:val="20"/>
          <w:szCs w:val="20"/>
        </w:rPr>
      </w:pPr>
    </w:p>
    <w:p w14:paraId="6C04B778" w14:textId="77777777" w:rsidR="00984D3E" w:rsidDel="00D929E7" w:rsidRDefault="00984D3E" w:rsidP="00222537">
      <w:pPr>
        <w:spacing w:after="0" w:line="240" w:lineRule="auto"/>
        <w:ind w:firstLine="360"/>
        <w:jc w:val="both"/>
        <w:rPr>
          <w:del w:id="127" w:author="almira.rahma.h" w:date="2024-03-17T15:55:00Z"/>
          <w:rFonts w:asciiTheme="majorHAnsi" w:hAnsiTheme="majorHAnsi"/>
          <w:sz w:val="20"/>
          <w:szCs w:val="20"/>
        </w:rPr>
      </w:pPr>
    </w:p>
    <w:p w14:paraId="5E3BD2CB" w14:textId="77777777" w:rsidR="00984D3E" w:rsidDel="00D929E7" w:rsidRDefault="00984D3E" w:rsidP="00222537">
      <w:pPr>
        <w:spacing w:after="0" w:line="240" w:lineRule="auto"/>
        <w:ind w:firstLine="360"/>
        <w:jc w:val="both"/>
        <w:rPr>
          <w:del w:id="128" w:author="almira.rahma.h" w:date="2024-03-17T15:55:00Z"/>
          <w:rFonts w:asciiTheme="majorHAnsi" w:hAnsiTheme="majorHAnsi"/>
          <w:sz w:val="20"/>
          <w:szCs w:val="20"/>
        </w:rPr>
      </w:pPr>
    </w:p>
    <w:p w14:paraId="3F2330BD" w14:textId="77777777" w:rsidR="00984D3E" w:rsidDel="00D929E7" w:rsidRDefault="00984D3E" w:rsidP="00222537">
      <w:pPr>
        <w:spacing w:after="0" w:line="240" w:lineRule="auto"/>
        <w:ind w:firstLine="360"/>
        <w:jc w:val="both"/>
        <w:rPr>
          <w:del w:id="129" w:author="almira.rahma.h" w:date="2024-03-17T15:55:00Z"/>
          <w:rFonts w:asciiTheme="majorHAnsi" w:hAnsiTheme="majorHAnsi"/>
          <w:sz w:val="20"/>
          <w:szCs w:val="20"/>
        </w:rPr>
      </w:pPr>
    </w:p>
    <w:p w14:paraId="6F5DB252" w14:textId="77777777" w:rsidR="00984D3E" w:rsidDel="00D929E7" w:rsidRDefault="00984D3E" w:rsidP="00222537">
      <w:pPr>
        <w:spacing w:after="0" w:line="240" w:lineRule="auto"/>
        <w:ind w:firstLine="360"/>
        <w:jc w:val="both"/>
        <w:rPr>
          <w:del w:id="130" w:author="almira.rahma.h" w:date="2024-03-17T15:55:00Z"/>
          <w:rFonts w:asciiTheme="majorHAnsi" w:hAnsiTheme="majorHAnsi"/>
          <w:sz w:val="20"/>
          <w:szCs w:val="20"/>
        </w:rPr>
      </w:pPr>
    </w:p>
    <w:p w14:paraId="1D58DE70" w14:textId="77777777" w:rsidR="00984D3E" w:rsidDel="00D929E7" w:rsidRDefault="00984D3E" w:rsidP="00222537">
      <w:pPr>
        <w:spacing w:after="0" w:line="240" w:lineRule="auto"/>
        <w:ind w:firstLine="360"/>
        <w:jc w:val="both"/>
        <w:rPr>
          <w:del w:id="131" w:author="almira.rahma.h" w:date="2024-03-17T15:55:00Z"/>
          <w:rFonts w:asciiTheme="majorHAnsi" w:hAnsiTheme="majorHAnsi"/>
          <w:sz w:val="20"/>
          <w:szCs w:val="20"/>
        </w:rPr>
      </w:pPr>
    </w:p>
    <w:p w14:paraId="1E5071C2" w14:textId="77777777" w:rsidR="00984D3E" w:rsidDel="00D929E7" w:rsidRDefault="00984D3E" w:rsidP="00222537">
      <w:pPr>
        <w:spacing w:after="0" w:line="240" w:lineRule="auto"/>
        <w:ind w:firstLine="360"/>
        <w:jc w:val="both"/>
        <w:rPr>
          <w:del w:id="132" w:author="almira.rahma.h" w:date="2024-03-17T15:55:00Z"/>
          <w:rFonts w:asciiTheme="majorHAnsi" w:hAnsiTheme="majorHAnsi"/>
          <w:sz w:val="20"/>
          <w:szCs w:val="20"/>
        </w:rPr>
      </w:pPr>
    </w:p>
    <w:p w14:paraId="3030FE46" w14:textId="77777777" w:rsidR="00984D3E" w:rsidDel="00D929E7" w:rsidRDefault="00984D3E" w:rsidP="00222537">
      <w:pPr>
        <w:spacing w:after="0" w:line="240" w:lineRule="auto"/>
        <w:ind w:firstLine="360"/>
        <w:jc w:val="both"/>
        <w:rPr>
          <w:del w:id="133" w:author="almira.rahma.h" w:date="2024-03-17T15:55:00Z"/>
          <w:rFonts w:asciiTheme="majorHAnsi" w:hAnsiTheme="majorHAnsi"/>
          <w:sz w:val="20"/>
          <w:szCs w:val="20"/>
        </w:rPr>
      </w:pPr>
    </w:p>
    <w:p w14:paraId="6C03828C" w14:textId="77777777" w:rsidR="00984D3E" w:rsidDel="00D929E7" w:rsidRDefault="00984D3E" w:rsidP="00222537">
      <w:pPr>
        <w:spacing w:after="0" w:line="240" w:lineRule="auto"/>
        <w:ind w:firstLine="360"/>
        <w:jc w:val="both"/>
        <w:rPr>
          <w:del w:id="134" w:author="almira.rahma.h" w:date="2024-03-17T15:55:00Z"/>
          <w:rFonts w:asciiTheme="majorHAnsi" w:hAnsiTheme="majorHAnsi"/>
          <w:sz w:val="20"/>
          <w:szCs w:val="20"/>
        </w:rPr>
      </w:pPr>
    </w:p>
    <w:p w14:paraId="651F7BA9" w14:textId="77777777" w:rsidR="00984D3E" w:rsidDel="00D929E7" w:rsidRDefault="00984D3E" w:rsidP="00222537">
      <w:pPr>
        <w:spacing w:after="0" w:line="240" w:lineRule="auto"/>
        <w:ind w:firstLine="360"/>
        <w:jc w:val="both"/>
        <w:rPr>
          <w:del w:id="135" w:author="almira.rahma.h" w:date="2024-03-17T15:55:00Z"/>
          <w:rFonts w:asciiTheme="majorHAnsi" w:hAnsiTheme="majorHAnsi"/>
          <w:sz w:val="20"/>
          <w:szCs w:val="20"/>
        </w:rPr>
      </w:pPr>
    </w:p>
    <w:p w14:paraId="0F75A9F1" w14:textId="77777777" w:rsidR="00984D3E" w:rsidDel="00D929E7" w:rsidRDefault="00984D3E" w:rsidP="00222537">
      <w:pPr>
        <w:spacing w:after="0" w:line="240" w:lineRule="auto"/>
        <w:ind w:firstLine="360"/>
        <w:jc w:val="both"/>
        <w:rPr>
          <w:del w:id="136" w:author="almira.rahma.h" w:date="2024-03-17T15:55:00Z"/>
          <w:rFonts w:asciiTheme="majorHAnsi" w:hAnsiTheme="majorHAnsi"/>
          <w:sz w:val="20"/>
          <w:szCs w:val="20"/>
        </w:rPr>
      </w:pPr>
    </w:p>
    <w:p w14:paraId="5213666E" w14:textId="77777777" w:rsidR="00984D3E" w:rsidDel="00D929E7" w:rsidRDefault="00984D3E" w:rsidP="00222537">
      <w:pPr>
        <w:spacing w:after="0" w:line="240" w:lineRule="auto"/>
        <w:ind w:firstLine="360"/>
        <w:jc w:val="both"/>
        <w:rPr>
          <w:del w:id="137" w:author="almira.rahma.h" w:date="2024-03-17T15:55:00Z"/>
          <w:rFonts w:asciiTheme="majorHAnsi" w:hAnsiTheme="majorHAnsi"/>
          <w:sz w:val="20"/>
          <w:szCs w:val="20"/>
        </w:rPr>
      </w:pPr>
    </w:p>
    <w:p w14:paraId="2FB501B8" w14:textId="77777777" w:rsidR="00984D3E" w:rsidDel="00D929E7" w:rsidRDefault="00984D3E" w:rsidP="00222537">
      <w:pPr>
        <w:spacing w:after="0" w:line="240" w:lineRule="auto"/>
        <w:ind w:firstLine="360"/>
        <w:jc w:val="both"/>
        <w:rPr>
          <w:del w:id="138" w:author="almira.rahma.h" w:date="2024-03-17T15:55:00Z"/>
          <w:rFonts w:asciiTheme="majorHAnsi" w:hAnsiTheme="majorHAnsi"/>
          <w:sz w:val="20"/>
          <w:szCs w:val="20"/>
        </w:rPr>
      </w:pPr>
    </w:p>
    <w:p w14:paraId="4E0F77E0" w14:textId="77777777" w:rsidR="00984D3E" w:rsidDel="00D929E7" w:rsidRDefault="00984D3E" w:rsidP="00222537">
      <w:pPr>
        <w:spacing w:after="0" w:line="240" w:lineRule="auto"/>
        <w:ind w:firstLine="360"/>
        <w:jc w:val="both"/>
        <w:rPr>
          <w:del w:id="139" w:author="almira.rahma.h" w:date="2024-03-17T15:55:00Z"/>
          <w:rFonts w:asciiTheme="majorHAnsi" w:hAnsiTheme="majorHAnsi"/>
          <w:sz w:val="20"/>
          <w:szCs w:val="20"/>
        </w:rPr>
      </w:pPr>
    </w:p>
    <w:p w14:paraId="5EB3680E" w14:textId="77777777" w:rsidR="00984D3E" w:rsidDel="00D929E7" w:rsidRDefault="00984D3E" w:rsidP="00222537">
      <w:pPr>
        <w:spacing w:after="0" w:line="240" w:lineRule="auto"/>
        <w:ind w:firstLine="360"/>
        <w:jc w:val="both"/>
        <w:rPr>
          <w:del w:id="140" w:author="almira.rahma.h" w:date="2024-03-17T15:55:00Z"/>
          <w:rFonts w:asciiTheme="majorHAnsi" w:hAnsiTheme="majorHAnsi"/>
          <w:sz w:val="20"/>
          <w:szCs w:val="20"/>
        </w:rPr>
      </w:pPr>
    </w:p>
    <w:p w14:paraId="79480ADC" w14:textId="77777777" w:rsidR="00984D3E" w:rsidDel="00D929E7" w:rsidRDefault="00984D3E" w:rsidP="00222537">
      <w:pPr>
        <w:spacing w:after="0" w:line="240" w:lineRule="auto"/>
        <w:ind w:firstLine="360"/>
        <w:jc w:val="both"/>
        <w:rPr>
          <w:del w:id="141" w:author="almira.rahma.h" w:date="2024-03-17T15:55:00Z"/>
          <w:rFonts w:asciiTheme="majorHAnsi" w:hAnsiTheme="majorHAnsi"/>
          <w:sz w:val="20"/>
          <w:szCs w:val="20"/>
        </w:rPr>
      </w:pPr>
    </w:p>
    <w:p w14:paraId="2A9DE55C" w14:textId="77777777" w:rsidR="00FC16C9" w:rsidDel="00D929E7" w:rsidRDefault="00FC16C9" w:rsidP="00222537">
      <w:pPr>
        <w:spacing w:after="0" w:line="240" w:lineRule="auto"/>
        <w:ind w:firstLine="360"/>
        <w:jc w:val="both"/>
        <w:rPr>
          <w:del w:id="142" w:author="almira.rahma.h" w:date="2024-03-17T15:55:00Z"/>
          <w:rFonts w:asciiTheme="majorHAnsi" w:hAnsiTheme="majorHAnsi"/>
          <w:sz w:val="20"/>
          <w:szCs w:val="20"/>
        </w:rPr>
      </w:pPr>
    </w:p>
    <w:p w14:paraId="47BB65A5" w14:textId="77777777" w:rsidR="00FC16C9" w:rsidDel="00D929E7" w:rsidRDefault="00FC16C9" w:rsidP="00222537">
      <w:pPr>
        <w:spacing w:after="0" w:line="240" w:lineRule="auto"/>
        <w:ind w:firstLine="360"/>
        <w:jc w:val="both"/>
        <w:rPr>
          <w:del w:id="143" w:author="almira.rahma.h" w:date="2024-03-17T15:55:00Z"/>
          <w:rFonts w:asciiTheme="majorHAnsi" w:hAnsiTheme="majorHAnsi"/>
          <w:sz w:val="20"/>
          <w:szCs w:val="20"/>
        </w:rPr>
      </w:pPr>
    </w:p>
    <w:p w14:paraId="4CF859ED" w14:textId="77777777" w:rsidR="0071611B" w:rsidDel="00D929E7" w:rsidRDefault="0071611B" w:rsidP="00222537">
      <w:pPr>
        <w:spacing w:after="0" w:line="240" w:lineRule="auto"/>
        <w:ind w:firstLine="360"/>
        <w:jc w:val="both"/>
        <w:rPr>
          <w:del w:id="144" w:author="almira.rahma.h" w:date="2024-03-17T15:55:00Z"/>
          <w:rFonts w:asciiTheme="majorHAnsi" w:hAnsiTheme="majorHAnsi"/>
          <w:sz w:val="20"/>
          <w:szCs w:val="20"/>
        </w:rPr>
      </w:pPr>
    </w:p>
    <w:p w14:paraId="42C015E4" w14:textId="77777777" w:rsidR="00FC16C9" w:rsidDel="00D929E7" w:rsidRDefault="00FC16C9" w:rsidP="00222537">
      <w:pPr>
        <w:spacing w:after="0" w:line="240" w:lineRule="auto"/>
        <w:ind w:firstLine="360"/>
        <w:jc w:val="both"/>
        <w:rPr>
          <w:del w:id="145" w:author="almira.rahma.h" w:date="2024-03-17T15:55:00Z"/>
          <w:rFonts w:asciiTheme="majorHAnsi" w:hAnsiTheme="majorHAnsi"/>
          <w:sz w:val="20"/>
          <w:szCs w:val="20"/>
        </w:rPr>
      </w:pPr>
    </w:p>
    <w:p w14:paraId="779BE17B" w14:textId="77777777" w:rsidR="00FC16C9" w:rsidDel="00D929E7" w:rsidRDefault="00FC16C9" w:rsidP="00222537">
      <w:pPr>
        <w:spacing w:after="0" w:line="240" w:lineRule="auto"/>
        <w:ind w:firstLine="360"/>
        <w:jc w:val="both"/>
        <w:rPr>
          <w:del w:id="146" w:author="almira.rahma.h" w:date="2024-03-17T15:55:00Z"/>
          <w:rFonts w:asciiTheme="majorHAnsi" w:hAnsiTheme="majorHAnsi"/>
          <w:sz w:val="20"/>
          <w:szCs w:val="20"/>
        </w:rPr>
      </w:pPr>
    </w:p>
    <w:p w14:paraId="7C352361" w14:textId="77777777" w:rsidR="00FC16C9" w:rsidDel="00D929E7" w:rsidRDefault="00FC16C9" w:rsidP="00222537">
      <w:pPr>
        <w:spacing w:after="0" w:line="240" w:lineRule="auto"/>
        <w:ind w:firstLine="360"/>
        <w:jc w:val="both"/>
        <w:rPr>
          <w:del w:id="147" w:author="almira.rahma.h" w:date="2024-03-17T15:55:00Z"/>
          <w:rFonts w:asciiTheme="majorHAnsi" w:hAnsiTheme="majorHAnsi"/>
          <w:sz w:val="20"/>
          <w:szCs w:val="20"/>
        </w:rPr>
      </w:pPr>
    </w:p>
    <w:p w14:paraId="3CF6C63A" w14:textId="572924F3" w:rsidR="00FC16C9" w:rsidRPr="00EC612F" w:rsidRDefault="00FC16C9" w:rsidP="00A74639">
      <w:pPr>
        <w:spacing w:after="0" w:line="240" w:lineRule="auto"/>
        <w:jc w:val="both"/>
        <w:rPr>
          <w:rFonts w:asciiTheme="majorHAnsi" w:hAnsiTheme="majorHAnsi"/>
          <w:sz w:val="20"/>
          <w:szCs w:val="20"/>
        </w:rPr>
        <w:sectPr w:rsidR="00FC16C9" w:rsidRPr="00EC612F" w:rsidSect="002C126B">
          <w:type w:val="continuous"/>
          <w:pgSz w:w="11907" w:h="16840" w:code="9"/>
          <w:pgMar w:top="1151" w:right="1151" w:bottom="1151" w:left="450" w:header="709" w:footer="709" w:gutter="720"/>
          <w:cols w:num="2" w:space="442"/>
          <w:titlePg/>
          <w:docGrid w:linePitch="360"/>
        </w:sectPr>
      </w:pPr>
    </w:p>
    <w:p w14:paraId="06C5A194" w14:textId="392BC353" w:rsidR="006C6F09" w:rsidRPr="00D22618" w:rsidRDefault="006C6F09" w:rsidP="00A74639">
      <w:pPr>
        <w:tabs>
          <w:tab w:val="left" w:pos="1701"/>
          <w:tab w:val="left" w:pos="2268"/>
        </w:tabs>
        <w:spacing w:before="240" w:after="0" w:line="240" w:lineRule="auto"/>
        <w:rPr>
          <w:rFonts w:ascii="Cambria" w:eastAsia="Calibri" w:hAnsi="Cambria"/>
          <w:sz w:val="18"/>
          <w:szCs w:val="18"/>
          <w:lang w:val="id-ID"/>
        </w:rPr>
      </w:pPr>
    </w:p>
    <w:sectPr w:rsidR="006C6F09" w:rsidRPr="00D22618" w:rsidSect="00A74639">
      <w:headerReference w:type="first" r:id="rId44"/>
      <w:footerReference w:type="first" r:id="rId45"/>
      <w:type w:val="continuous"/>
      <w:pgSz w:w="11907" w:h="16840" w:code="9"/>
      <w:pgMar w:top="1151" w:right="1151" w:bottom="1151" w:left="450" w:header="709" w:footer="709" w:gutter="720"/>
      <w:cols w:space="442"/>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lmira.rahma.h" w:date="2024-03-17T15:58:00Z" w:initials="a">
    <w:p w14:paraId="07082E2D" w14:textId="77777777" w:rsidR="00A535E2" w:rsidRDefault="00A535E2" w:rsidP="006A709E">
      <w:pPr>
        <w:pStyle w:val="CommentText"/>
      </w:pPr>
      <w:r>
        <w:rPr>
          <w:rStyle w:val="CommentReference"/>
        </w:rPr>
        <w:annotationRef/>
      </w:r>
      <w:r>
        <w:t>Abstract has been adjusted into 200 words</w:t>
      </w:r>
    </w:p>
  </w:comment>
  <w:comment w:id="19" w:author="almira.rahma.h" w:date="2024-03-17T16:06:00Z" w:initials="a">
    <w:p w14:paraId="1D3C3B17" w14:textId="77777777" w:rsidR="00A73F57" w:rsidRDefault="00A73F57" w:rsidP="00DB2937">
      <w:pPr>
        <w:pStyle w:val="CommentText"/>
      </w:pPr>
      <w:r>
        <w:rPr>
          <w:rStyle w:val="CommentReference"/>
        </w:rPr>
        <w:annotationRef/>
      </w:r>
      <w:r>
        <w:t>Already change into multivariate</w:t>
      </w:r>
    </w:p>
  </w:comment>
  <w:comment w:id="18" w:author="almira.rahma.h" w:date="2024-03-17T15:26:00Z" w:initials="a">
    <w:p w14:paraId="12DDD82D" w14:textId="2AB3AD42" w:rsidR="002C0B08" w:rsidRDefault="002C0B08" w:rsidP="00C93D3B">
      <w:pPr>
        <w:pStyle w:val="CommentText"/>
      </w:pPr>
      <w:r>
        <w:rPr>
          <w:rStyle w:val="CommentReference"/>
        </w:rPr>
        <w:annotationRef/>
      </w:r>
      <w:r>
        <w:t>This is the part in introduction to provide clarify on PCA methods</w:t>
      </w:r>
    </w:p>
  </w:comment>
  <w:comment w:id="27" w:author="almira.rahma.h" w:date="2024-03-17T16:06:00Z" w:initials="a">
    <w:p w14:paraId="258E2FE5" w14:textId="77777777" w:rsidR="00A73F57" w:rsidRDefault="00A73F57" w:rsidP="005904D0">
      <w:pPr>
        <w:pStyle w:val="CommentText"/>
      </w:pPr>
      <w:r>
        <w:rPr>
          <w:rStyle w:val="CommentReference"/>
        </w:rPr>
        <w:annotationRef/>
      </w:r>
      <w:r>
        <w:t>Already changed into multivariate</w:t>
      </w:r>
    </w:p>
  </w:comment>
  <w:comment w:id="28" w:author="almira.rahma.h" w:date="2024-03-17T15:27:00Z" w:initials="a">
    <w:p w14:paraId="4E5D429F" w14:textId="5AD02DB2" w:rsidR="002C0B08" w:rsidRDefault="002C0B08" w:rsidP="00880AB3">
      <w:pPr>
        <w:pStyle w:val="CommentText"/>
      </w:pPr>
      <w:r>
        <w:rPr>
          <w:rStyle w:val="CommentReference"/>
        </w:rPr>
        <w:annotationRef/>
      </w:r>
      <w:r>
        <w:t>This is another clarify I add in methodology section</w:t>
      </w:r>
    </w:p>
  </w:comment>
  <w:comment w:id="29" w:author="almira.rahma.h" w:date="2024-03-17T16:07:00Z" w:initials="a">
    <w:p w14:paraId="76F5DA61" w14:textId="77777777" w:rsidR="00A73F57" w:rsidRDefault="00A73F57" w:rsidP="0042538F">
      <w:pPr>
        <w:pStyle w:val="CommentText"/>
      </w:pPr>
      <w:r>
        <w:rPr>
          <w:rStyle w:val="CommentReference"/>
        </w:rPr>
        <w:annotationRef/>
      </w:r>
      <w:r>
        <w:t>Subtitle changed adding clarification the use of PCA</w:t>
      </w:r>
    </w:p>
  </w:comment>
  <w:comment w:id="31" w:author="almira.rahma.h" w:date="2024-03-17T16:08:00Z" w:initials="a">
    <w:p w14:paraId="3A450945" w14:textId="77777777" w:rsidR="00A73F57" w:rsidRDefault="00A73F57" w:rsidP="007C1FFF">
      <w:pPr>
        <w:pStyle w:val="CommentText"/>
      </w:pPr>
      <w:r>
        <w:rPr>
          <w:rStyle w:val="CommentReference"/>
        </w:rPr>
        <w:annotationRef/>
      </w:r>
      <w:r>
        <w:t>Spacing has been adjusted</w:t>
      </w:r>
    </w:p>
  </w:comment>
  <w:comment w:id="112" w:author="almira.rahma.h" w:date="2024-03-17T16:08:00Z" w:initials="a">
    <w:p w14:paraId="788C485A" w14:textId="77777777" w:rsidR="00A73F57" w:rsidRDefault="00A73F57" w:rsidP="00876808">
      <w:pPr>
        <w:pStyle w:val="CommentText"/>
      </w:pPr>
      <w:r>
        <w:rPr>
          <w:rStyle w:val="CommentReference"/>
        </w:rPr>
        <w:annotationRef/>
      </w:r>
      <w:r>
        <w:t>Spacing has been adjusted</w:t>
      </w:r>
    </w:p>
  </w:comment>
  <w:comment w:id="118" w:author="almira.rahma.h" w:date="2024-03-17T15:28:00Z" w:initials="a">
    <w:p w14:paraId="0AE779C2" w14:textId="77777777" w:rsidR="00A73F57" w:rsidRDefault="002C0B08" w:rsidP="006D183A">
      <w:pPr>
        <w:pStyle w:val="CommentText"/>
      </w:pPr>
      <w:r>
        <w:rPr>
          <w:rStyle w:val="CommentReference"/>
        </w:rPr>
        <w:annotationRef/>
      </w:r>
      <w:r w:rsidR="00A73F57">
        <w:t>This footnote I add to enhance clarity detailing the parameter weights to clarify the meaning of the weights of the parameter</w:t>
      </w:r>
    </w:p>
  </w:comment>
  <w:comment w:id="121" w:author="almira.rahma.h" w:date="2024-03-17T15:29:00Z" w:initials="a">
    <w:p w14:paraId="6A2A2ABC" w14:textId="608B2C66" w:rsidR="002C0B08" w:rsidRDefault="002C0B08" w:rsidP="00536C48">
      <w:pPr>
        <w:pStyle w:val="CommentText"/>
      </w:pPr>
      <w:r>
        <w:rPr>
          <w:rStyle w:val="CommentReference"/>
        </w:rPr>
        <w:annotationRef/>
      </w:r>
      <w:r>
        <w:t xml:space="preserve">I have elaborated on the relationship between the effectiveness and sensitivity of the indices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82E2D" w15:done="0"/>
  <w15:commentEx w15:paraId="1D3C3B17" w15:done="0"/>
  <w15:commentEx w15:paraId="12DDD82D" w15:done="0"/>
  <w15:commentEx w15:paraId="258E2FE5" w15:done="0"/>
  <w15:commentEx w15:paraId="4E5D429F" w15:done="0"/>
  <w15:commentEx w15:paraId="76F5DA61" w15:done="0"/>
  <w15:commentEx w15:paraId="3A450945" w15:done="0"/>
  <w15:commentEx w15:paraId="788C485A" w15:done="0"/>
  <w15:commentEx w15:paraId="0AE779C2" w15:done="0"/>
  <w15:commentEx w15:paraId="6A2A2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19197" w16cex:dateUtc="2024-03-17T08:58:00Z"/>
  <w16cex:commentExtensible w16cex:durableId="29A1937F" w16cex:dateUtc="2024-03-17T09:06:00Z"/>
  <w16cex:commentExtensible w16cex:durableId="29A18A2A" w16cex:dateUtc="2024-03-17T08:26:00Z"/>
  <w16cex:commentExtensible w16cex:durableId="29A1939A" w16cex:dateUtc="2024-03-17T09:06:00Z"/>
  <w16cex:commentExtensible w16cex:durableId="29A18A74" w16cex:dateUtc="2024-03-17T08:27:00Z"/>
  <w16cex:commentExtensible w16cex:durableId="29A193C5" w16cex:dateUtc="2024-03-17T09:07:00Z"/>
  <w16cex:commentExtensible w16cex:durableId="29A193F5" w16cex:dateUtc="2024-03-17T09:08:00Z"/>
  <w16cex:commentExtensible w16cex:durableId="29A19403" w16cex:dateUtc="2024-03-17T09:08:00Z"/>
  <w16cex:commentExtensible w16cex:durableId="29A18AB8" w16cex:dateUtc="2024-03-17T08:28:00Z"/>
  <w16cex:commentExtensible w16cex:durableId="29A18AE6" w16cex:dateUtc="2024-03-17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82E2D" w16cid:durableId="29A19197"/>
  <w16cid:commentId w16cid:paraId="1D3C3B17" w16cid:durableId="29A1937F"/>
  <w16cid:commentId w16cid:paraId="12DDD82D" w16cid:durableId="29A18A2A"/>
  <w16cid:commentId w16cid:paraId="258E2FE5" w16cid:durableId="29A1939A"/>
  <w16cid:commentId w16cid:paraId="4E5D429F" w16cid:durableId="29A18A74"/>
  <w16cid:commentId w16cid:paraId="76F5DA61" w16cid:durableId="29A193C5"/>
  <w16cid:commentId w16cid:paraId="3A450945" w16cid:durableId="29A193F5"/>
  <w16cid:commentId w16cid:paraId="788C485A" w16cid:durableId="29A19403"/>
  <w16cid:commentId w16cid:paraId="0AE779C2" w16cid:durableId="29A18AB8"/>
  <w16cid:commentId w16cid:paraId="6A2A2ABC" w16cid:durableId="29A18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BA18" w14:textId="77777777" w:rsidR="000562A2" w:rsidRDefault="000562A2" w:rsidP="00FA4148">
      <w:pPr>
        <w:spacing w:after="0" w:line="240" w:lineRule="auto"/>
      </w:pPr>
      <w:r>
        <w:separator/>
      </w:r>
    </w:p>
  </w:endnote>
  <w:endnote w:type="continuationSeparator" w:id="0">
    <w:p w14:paraId="12B361AA" w14:textId="77777777" w:rsidR="000562A2" w:rsidRDefault="000562A2" w:rsidP="00FA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332138"/>
      <w:docPartObj>
        <w:docPartGallery w:val="Page Numbers (Bottom of Page)"/>
        <w:docPartUnique/>
      </w:docPartObj>
    </w:sdtPr>
    <w:sdtEndPr>
      <w:rPr>
        <w:rFonts w:asciiTheme="majorHAnsi" w:hAnsiTheme="majorHAnsi"/>
        <w:sz w:val="18"/>
      </w:rPr>
    </w:sdtEndPr>
    <w:sdtContent>
      <w:p w14:paraId="6711B9F5" w14:textId="77777777" w:rsidR="0069456B" w:rsidRPr="00FA5179" w:rsidRDefault="0069456B">
        <w:pPr>
          <w:pStyle w:val="Footer"/>
          <w:rPr>
            <w:rFonts w:asciiTheme="majorHAnsi" w:hAnsiTheme="majorHAnsi"/>
            <w:sz w:val="18"/>
          </w:rPr>
        </w:pPr>
        <w:r w:rsidRPr="00FA5179">
          <w:rPr>
            <w:rFonts w:asciiTheme="majorHAnsi" w:hAnsiTheme="majorHAnsi"/>
            <w:sz w:val="18"/>
          </w:rPr>
          <w:fldChar w:fldCharType="begin"/>
        </w:r>
        <w:r w:rsidRPr="00FA5179">
          <w:rPr>
            <w:rFonts w:asciiTheme="majorHAnsi" w:hAnsiTheme="majorHAnsi"/>
            <w:sz w:val="18"/>
          </w:rPr>
          <w:instrText xml:space="preserve"> PAGE   \* MERGEFORMAT </w:instrText>
        </w:r>
        <w:r w:rsidRPr="00FA5179">
          <w:rPr>
            <w:rFonts w:asciiTheme="majorHAnsi" w:hAnsiTheme="majorHAnsi"/>
            <w:sz w:val="18"/>
          </w:rPr>
          <w:fldChar w:fldCharType="separate"/>
        </w:r>
        <w:r w:rsidR="00222537">
          <w:rPr>
            <w:rFonts w:asciiTheme="majorHAnsi" w:hAnsiTheme="majorHAnsi"/>
            <w:noProof/>
            <w:sz w:val="18"/>
          </w:rPr>
          <w:t>44</w:t>
        </w:r>
        <w:r w:rsidRPr="00FA5179">
          <w:rPr>
            <w:rFonts w:asciiTheme="majorHAnsi" w:hAnsiTheme="majorHAnsi"/>
            <w:noProof/>
            <w:sz w:val="18"/>
          </w:rPr>
          <w:fldChar w:fldCharType="end"/>
        </w:r>
      </w:p>
    </w:sdtContent>
  </w:sdt>
  <w:p w14:paraId="2E17D25B" w14:textId="77777777" w:rsidR="0069456B" w:rsidRDefault="0069456B" w:rsidP="00562221">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14:paraId="62EDCB8B" w14:textId="77777777" w:rsidR="0069456B" w:rsidRDefault="00694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96083"/>
      <w:docPartObj>
        <w:docPartGallery w:val="Page Numbers (Bottom of Page)"/>
        <w:docPartUnique/>
      </w:docPartObj>
    </w:sdtPr>
    <w:sdtEndPr>
      <w:rPr>
        <w:rFonts w:asciiTheme="majorHAnsi" w:hAnsiTheme="majorHAnsi"/>
        <w:sz w:val="18"/>
      </w:rPr>
    </w:sdtEndPr>
    <w:sdtContent>
      <w:p w14:paraId="27052AAF" w14:textId="77777777" w:rsidR="0069456B" w:rsidRPr="005033C4" w:rsidRDefault="0069456B" w:rsidP="00562221">
        <w:pPr>
          <w:pStyle w:val="Footer"/>
          <w:jc w:val="right"/>
          <w:rPr>
            <w:rFonts w:asciiTheme="majorHAnsi" w:hAnsiTheme="majorHAnsi"/>
            <w:sz w:val="18"/>
          </w:rPr>
        </w:pPr>
        <w:r w:rsidRPr="005033C4">
          <w:rPr>
            <w:rFonts w:asciiTheme="majorHAnsi" w:hAnsiTheme="majorHAnsi"/>
            <w:sz w:val="18"/>
          </w:rPr>
          <w:fldChar w:fldCharType="begin"/>
        </w:r>
        <w:r w:rsidRPr="005033C4">
          <w:rPr>
            <w:rFonts w:asciiTheme="majorHAnsi" w:hAnsiTheme="majorHAnsi"/>
            <w:sz w:val="18"/>
          </w:rPr>
          <w:instrText xml:space="preserve"> PAGE   \* MERGEFORMAT </w:instrText>
        </w:r>
        <w:r w:rsidRPr="005033C4">
          <w:rPr>
            <w:rFonts w:asciiTheme="majorHAnsi" w:hAnsiTheme="majorHAnsi"/>
            <w:sz w:val="18"/>
          </w:rPr>
          <w:fldChar w:fldCharType="separate"/>
        </w:r>
        <w:r w:rsidR="00222537">
          <w:rPr>
            <w:rFonts w:asciiTheme="majorHAnsi" w:hAnsiTheme="majorHAnsi"/>
            <w:noProof/>
            <w:sz w:val="18"/>
          </w:rPr>
          <w:t>43</w:t>
        </w:r>
        <w:r w:rsidRPr="005033C4">
          <w:rPr>
            <w:rFonts w:asciiTheme="majorHAnsi" w:hAnsiTheme="majorHAnsi"/>
            <w:noProof/>
            <w:sz w:val="18"/>
          </w:rPr>
          <w:fldChar w:fldCharType="end"/>
        </w:r>
      </w:p>
    </w:sdtContent>
  </w:sdt>
  <w:p w14:paraId="0C433AAB" w14:textId="77777777" w:rsidR="0069456B" w:rsidRDefault="0069456B" w:rsidP="00562221">
    <w:pPr>
      <w:pStyle w:val="Footer"/>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14:paraId="0A2E635A" w14:textId="77777777" w:rsidR="0069456B" w:rsidRDefault="00694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331043"/>
      <w:docPartObj>
        <w:docPartGallery w:val="Page Numbers (Bottom of Page)"/>
        <w:docPartUnique/>
      </w:docPartObj>
    </w:sdtPr>
    <w:sdtEndPr>
      <w:rPr>
        <w:rFonts w:asciiTheme="majorHAnsi" w:hAnsiTheme="majorHAnsi"/>
        <w:noProof/>
        <w:sz w:val="18"/>
      </w:rPr>
    </w:sdtEndPr>
    <w:sdtContent>
      <w:p w14:paraId="732ADE48" w14:textId="77777777" w:rsidR="0069456B" w:rsidRPr="00EF69B1" w:rsidRDefault="0069456B" w:rsidP="00156A0C">
        <w:pPr>
          <w:pStyle w:val="Footer"/>
          <w:rPr>
            <w:rFonts w:asciiTheme="majorHAnsi" w:hAnsiTheme="majorHAnsi"/>
            <w:sz w:val="18"/>
          </w:rPr>
        </w:pPr>
        <w:r w:rsidRPr="00EF69B1">
          <w:rPr>
            <w:rFonts w:asciiTheme="majorHAnsi" w:hAnsiTheme="majorHAnsi"/>
            <w:sz w:val="18"/>
          </w:rPr>
          <w:fldChar w:fldCharType="begin"/>
        </w:r>
        <w:r w:rsidRPr="00CE6CE2">
          <w:rPr>
            <w:rFonts w:asciiTheme="majorHAnsi" w:hAnsiTheme="majorHAnsi"/>
            <w:sz w:val="18"/>
          </w:rPr>
          <w:instrText xml:space="preserve"> PAGE   \* MERGEFORMAT </w:instrText>
        </w:r>
        <w:r w:rsidRPr="00EF69B1">
          <w:rPr>
            <w:rFonts w:asciiTheme="majorHAnsi" w:hAnsiTheme="majorHAnsi"/>
            <w:sz w:val="18"/>
          </w:rPr>
          <w:fldChar w:fldCharType="separate"/>
        </w:r>
        <w:r w:rsidR="0028757B">
          <w:rPr>
            <w:rFonts w:asciiTheme="majorHAnsi" w:hAnsiTheme="majorHAnsi"/>
            <w:noProof/>
            <w:sz w:val="18"/>
          </w:rPr>
          <w:t>42</w:t>
        </w:r>
        <w:r w:rsidRPr="00EF69B1">
          <w:rPr>
            <w:rFonts w:asciiTheme="majorHAnsi" w:hAnsiTheme="majorHAnsi"/>
            <w:noProof/>
            <w:sz w:val="18"/>
          </w:rPr>
          <w:fldChar w:fldCharType="end"/>
        </w:r>
      </w:p>
    </w:sdtContent>
  </w:sdt>
  <w:p w14:paraId="4E9E5981" w14:textId="77777777" w:rsidR="0069456B" w:rsidRDefault="00694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63780"/>
      <w:docPartObj>
        <w:docPartGallery w:val="Page Numbers (Bottom of Page)"/>
        <w:docPartUnique/>
      </w:docPartObj>
    </w:sdtPr>
    <w:sdtEndPr>
      <w:rPr>
        <w:rFonts w:asciiTheme="majorHAnsi" w:hAnsiTheme="majorHAnsi"/>
        <w:noProof/>
        <w:sz w:val="18"/>
      </w:rPr>
    </w:sdtEndPr>
    <w:sdtContent>
      <w:p w14:paraId="095B16AC" w14:textId="77777777" w:rsidR="0069456B" w:rsidRPr="00380D6A" w:rsidRDefault="0069456B" w:rsidP="00315922">
        <w:pPr>
          <w:pStyle w:val="Footer"/>
          <w:rPr>
            <w:rFonts w:asciiTheme="majorHAnsi" w:hAnsiTheme="majorHAnsi"/>
            <w:sz w:val="18"/>
          </w:rPr>
        </w:pPr>
        <w:r w:rsidRPr="00380D6A">
          <w:rPr>
            <w:rFonts w:asciiTheme="majorHAnsi" w:hAnsiTheme="majorHAnsi"/>
            <w:sz w:val="18"/>
          </w:rPr>
          <w:fldChar w:fldCharType="begin"/>
        </w:r>
        <w:r w:rsidRPr="008E1BE0">
          <w:rPr>
            <w:rFonts w:asciiTheme="majorHAnsi" w:hAnsiTheme="majorHAnsi"/>
            <w:sz w:val="18"/>
          </w:rPr>
          <w:instrText xml:space="preserve"> PAGE   \* MERGEFORMAT </w:instrText>
        </w:r>
        <w:r w:rsidRPr="00380D6A">
          <w:rPr>
            <w:rFonts w:asciiTheme="majorHAnsi" w:hAnsiTheme="majorHAnsi"/>
            <w:sz w:val="18"/>
          </w:rPr>
          <w:fldChar w:fldCharType="separate"/>
        </w:r>
        <w:r w:rsidR="0028757B">
          <w:rPr>
            <w:rFonts w:asciiTheme="majorHAnsi" w:hAnsiTheme="majorHAnsi"/>
            <w:noProof/>
            <w:sz w:val="18"/>
          </w:rPr>
          <w:t>43</w:t>
        </w:r>
        <w:r w:rsidRPr="00380D6A">
          <w:rPr>
            <w:rFonts w:asciiTheme="majorHAnsi" w:hAnsiTheme="majorHAnsi"/>
            <w:noProof/>
            <w:sz w:val="18"/>
          </w:rPr>
          <w:fldChar w:fldCharType="end"/>
        </w:r>
      </w:p>
    </w:sdtContent>
  </w:sdt>
  <w:p w14:paraId="06818275" w14:textId="77777777" w:rsidR="0069456B" w:rsidRDefault="0069456B" w:rsidP="00315922">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14:paraId="31766370" w14:textId="77777777" w:rsidR="0069456B" w:rsidRDefault="00694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C97A" w14:textId="77777777" w:rsidR="000562A2" w:rsidRDefault="000562A2" w:rsidP="00FA4148">
      <w:pPr>
        <w:spacing w:after="0" w:line="240" w:lineRule="auto"/>
      </w:pPr>
      <w:r>
        <w:separator/>
      </w:r>
    </w:p>
  </w:footnote>
  <w:footnote w:type="continuationSeparator" w:id="0">
    <w:p w14:paraId="6366D2B5" w14:textId="77777777" w:rsidR="000562A2" w:rsidRDefault="000562A2" w:rsidP="00FA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9091" w14:textId="77777777" w:rsidR="0069456B" w:rsidRPr="00041729" w:rsidRDefault="0069456B" w:rsidP="00041729">
    <w:pPr>
      <w:pStyle w:val="Header"/>
      <w:jc w:val="center"/>
    </w:pPr>
    <w:r w:rsidRPr="00041729">
      <w:rPr>
        <w:rFonts w:ascii="Cambria" w:hAnsi="Cambria"/>
        <w:i/>
        <w:iCs/>
        <w:color w:val="000000"/>
        <w:sz w:val="16"/>
        <w:szCs w:val="16"/>
      </w:rPr>
      <w:t xml:space="preserve">Jurnal Ilmu Lingkungan (2017), 15 (1): </w:t>
    </w:r>
    <w:r w:rsidR="00AA3ACD">
      <w:rPr>
        <w:rFonts w:ascii="Cambria" w:hAnsi="Cambria"/>
        <w:i/>
        <w:iCs/>
        <w:color w:val="000000"/>
        <w:sz w:val="16"/>
        <w:szCs w:val="16"/>
      </w:rPr>
      <w:t>42-48</w:t>
    </w:r>
    <w:r w:rsidRPr="00041729">
      <w:rPr>
        <w:rFonts w:ascii="Cambria" w:hAnsi="Cambria"/>
        <w:i/>
        <w:iCs/>
        <w:color w:val="000000"/>
        <w:sz w:val="16"/>
        <w:szCs w:val="16"/>
      </w:rPr>
      <w:t>, ISSN 1829-8907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A8B5" w14:textId="77777777" w:rsidR="0069456B" w:rsidRPr="003778CE" w:rsidRDefault="00AA3ACD" w:rsidP="003778CE">
    <w:pPr>
      <w:pStyle w:val="Header"/>
    </w:pPr>
    <w:r w:rsidRPr="00AA3ACD">
      <w:rPr>
        <w:sz w:val="14"/>
        <w:szCs w:val="18"/>
      </w:rPr>
      <w:t>Aini, A., Sriasih, M, dan Kisworo, D. (2017). Studi Pendahuluan Cemaran Air Limbah Rumah Potong Hewan di Kota Mataram. Jurnal Ilmu Lingkungan, 15(1), 42-48, doi:10.14710/jil.15.1.42-48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4832" w14:textId="77777777" w:rsidR="0069456B" w:rsidRPr="00EF69B1" w:rsidRDefault="0069456B" w:rsidP="00EF69B1">
    <w:pPr>
      <w:pStyle w:val="Header"/>
      <w:jc w:val="center"/>
    </w:pPr>
    <w:r w:rsidRPr="00EF69B1">
      <w:rPr>
        <w:rFonts w:ascii="Cambria" w:hAnsi="Cambria"/>
        <w:i/>
        <w:iCs/>
        <w:color w:val="000000"/>
        <w:sz w:val="16"/>
        <w:szCs w:val="16"/>
      </w:rPr>
      <w:t xml:space="preserve">Jurnal Ilmu Lingkungan (2017), 15 (1): </w:t>
    </w:r>
    <w:r>
      <w:rPr>
        <w:rFonts w:ascii="Cambria" w:hAnsi="Cambria"/>
        <w:i/>
        <w:iCs/>
        <w:color w:val="000000"/>
        <w:sz w:val="16"/>
        <w:szCs w:val="16"/>
      </w:rPr>
      <w:t xml:space="preserve">20-34, </w:t>
    </w:r>
    <w:r w:rsidRPr="00041729">
      <w:rPr>
        <w:rFonts w:ascii="Cambria" w:hAnsi="Cambria"/>
        <w:i/>
        <w:iCs/>
        <w:color w:val="000000"/>
        <w:sz w:val="16"/>
        <w:szCs w:val="16"/>
      </w:rPr>
      <w:t>ISSN 1829-8907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0144"/>
    <w:multiLevelType w:val="hybridMultilevel"/>
    <w:tmpl w:val="98EABB62"/>
    <w:lvl w:ilvl="0" w:tplc="8250AE4C">
      <w:start w:val="1"/>
      <w:numFmt w:val="decimal"/>
      <w:pStyle w:val="BabIV"/>
      <w:lvlText w:val="4.%1"/>
      <w:lvlJc w:val="left"/>
      <w:pPr>
        <w:ind w:left="720" w:hanging="360"/>
      </w:pPr>
      <w:rPr>
        <w:rFonts w:cs="Times New Roman"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205902"/>
    <w:multiLevelType w:val="hybridMultilevel"/>
    <w:tmpl w:val="E1E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575F7"/>
    <w:multiLevelType w:val="hybridMultilevel"/>
    <w:tmpl w:val="12B025C2"/>
    <w:lvl w:ilvl="0" w:tplc="FF3659A6">
      <w:start w:val="1"/>
      <w:numFmt w:val="decimal"/>
      <w:pStyle w:val="BabIVHeading441"/>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4844967"/>
    <w:multiLevelType w:val="hybridMultilevel"/>
    <w:tmpl w:val="59300978"/>
    <w:lvl w:ilvl="0" w:tplc="4F363B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633B9"/>
    <w:multiLevelType w:val="multilevel"/>
    <w:tmpl w:val="8E9436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E894B55"/>
    <w:multiLevelType w:val="hybridMultilevel"/>
    <w:tmpl w:val="1F0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52C30"/>
    <w:multiLevelType w:val="hybridMultilevel"/>
    <w:tmpl w:val="D562BBC8"/>
    <w:lvl w:ilvl="0" w:tplc="E72AD500">
      <w:start w:val="1"/>
      <w:numFmt w:val="decimal"/>
      <w:pStyle w:val="BabIVHeading451"/>
      <w:lvlText w:val="4.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42520133">
    <w:abstractNumId w:val="2"/>
  </w:num>
  <w:num w:numId="2" w16cid:durableId="1439644804">
    <w:abstractNumId w:val="0"/>
  </w:num>
  <w:num w:numId="3" w16cid:durableId="907424995">
    <w:abstractNumId w:val="6"/>
  </w:num>
  <w:num w:numId="4" w16cid:durableId="441923968">
    <w:abstractNumId w:val="4"/>
  </w:num>
  <w:num w:numId="5" w16cid:durableId="805469003">
    <w:abstractNumId w:val="5"/>
  </w:num>
  <w:num w:numId="6" w16cid:durableId="1292591800">
    <w:abstractNumId w:val="1"/>
  </w:num>
  <w:num w:numId="7" w16cid:durableId="156206290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ra.rahma.h">
    <w15:presenceInfo w15:providerId="None" w15:userId="almira.rahm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6E"/>
    <w:rsid w:val="00001360"/>
    <w:rsid w:val="0000156C"/>
    <w:rsid w:val="000059F0"/>
    <w:rsid w:val="000076FF"/>
    <w:rsid w:val="00011EFD"/>
    <w:rsid w:val="000130AB"/>
    <w:rsid w:val="000160BE"/>
    <w:rsid w:val="00016D56"/>
    <w:rsid w:val="000246D4"/>
    <w:rsid w:val="00025764"/>
    <w:rsid w:val="00033970"/>
    <w:rsid w:val="000373CB"/>
    <w:rsid w:val="0004048C"/>
    <w:rsid w:val="000414B9"/>
    <w:rsid w:val="00041729"/>
    <w:rsid w:val="000431F0"/>
    <w:rsid w:val="00043D0A"/>
    <w:rsid w:val="000473D9"/>
    <w:rsid w:val="000562A2"/>
    <w:rsid w:val="0005633C"/>
    <w:rsid w:val="00074278"/>
    <w:rsid w:val="00076610"/>
    <w:rsid w:val="0007768D"/>
    <w:rsid w:val="000826FF"/>
    <w:rsid w:val="00084047"/>
    <w:rsid w:val="0008598A"/>
    <w:rsid w:val="000876E5"/>
    <w:rsid w:val="000961F1"/>
    <w:rsid w:val="000A1BEE"/>
    <w:rsid w:val="000A51EC"/>
    <w:rsid w:val="000B178D"/>
    <w:rsid w:val="000D49BB"/>
    <w:rsid w:val="000D692E"/>
    <w:rsid w:val="000D6E10"/>
    <w:rsid w:val="000D78C6"/>
    <w:rsid w:val="000E7CAB"/>
    <w:rsid w:val="000F26D0"/>
    <w:rsid w:val="000F27DB"/>
    <w:rsid w:val="000F2C17"/>
    <w:rsid w:val="000F6C8B"/>
    <w:rsid w:val="00104B29"/>
    <w:rsid w:val="001056F4"/>
    <w:rsid w:val="00123091"/>
    <w:rsid w:val="00123C77"/>
    <w:rsid w:val="00130304"/>
    <w:rsid w:val="001316AE"/>
    <w:rsid w:val="00132DA1"/>
    <w:rsid w:val="00135F99"/>
    <w:rsid w:val="0013791F"/>
    <w:rsid w:val="001537E6"/>
    <w:rsid w:val="00156A0C"/>
    <w:rsid w:val="00156B3A"/>
    <w:rsid w:val="00160CF6"/>
    <w:rsid w:val="00163425"/>
    <w:rsid w:val="00164EA4"/>
    <w:rsid w:val="00164FF6"/>
    <w:rsid w:val="00172249"/>
    <w:rsid w:val="0017227A"/>
    <w:rsid w:val="001920D9"/>
    <w:rsid w:val="0019483B"/>
    <w:rsid w:val="001A18EE"/>
    <w:rsid w:val="001A3CF5"/>
    <w:rsid w:val="001A7DD8"/>
    <w:rsid w:val="001B264C"/>
    <w:rsid w:val="001C3C4C"/>
    <w:rsid w:val="001C7252"/>
    <w:rsid w:val="001C7776"/>
    <w:rsid w:val="001C7842"/>
    <w:rsid w:val="001D5B28"/>
    <w:rsid w:val="001E54BA"/>
    <w:rsid w:val="001E574F"/>
    <w:rsid w:val="001F1D61"/>
    <w:rsid w:val="001F1E91"/>
    <w:rsid w:val="001F1F68"/>
    <w:rsid w:val="001F4263"/>
    <w:rsid w:val="001F7CC0"/>
    <w:rsid w:val="002040B0"/>
    <w:rsid w:val="00204EA7"/>
    <w:rsid w:val="00205322"/>
    <w:rsid w:val="0020790D"/>
    <w:rsid w:val="00211506"/>
    <w:rsid w:val="00215F01"/>
    <w:rsid w:val="00222537"/>
    <w:rsid w:val="00223FF9"/>
    <w:rsid w:val="002254DB"/>
    <w:rsid w:val="00225A01"/>
    <w:rsid w:val="00235408"/>
    <w:rsid w:val="00240601"/>
    <w:rsid w:val="00244570"/>
    <w:rsid w:val="00253793"/>
    <w:rsid w:val="00255E98"/>
    <w:rsid w:val="0026507C"/>
    <w:rsid w:val="00265BF9"/>
    <w:rsid w:val="00271C6D"/>
    <w:rsid w:val="00275604"/>
    <w:rsid w:val="002768AB"/>
    <w:rsid w:val="0028057C"/>
    <w:rsid w:val="002814DD"/>
    <w:rsid w:val="00284CF4"/>
    <w:rsid w:val="0028757B"/>
    <w:rsid w:val="0028789E"/>
    <w:rsid w:val="002902F3"/>
    <w:rsid w:val="002913B8"/>
    <w:rsid w:val="00293539"/>
    <w:rsid w:val="00294C23"/>
    <w:rsid w:val="002A446D"/>
    <w:rsid w:val="002A7AC7"/>
    <w:rsid w:val="002B1FF3"/>
    <w:rsid w:val="002B26C3"/>
    <w:rsid w:val="002B403A"/>
    <w:rsid w:val="002B57FC"/>
    <w:rsid w:val="002B771B"/>
    <w:rsid w:val="002C0B08"/>
    <w:rsid w:val="002C126B"/>
    <w:rsid w:val="002C393B"/>
    <w:rsid w:val="002C4B06"/>
    <w:rsid w:val="002C6F83"/>
    <w:rsid w:val="002D4FC9"/>
    <w:rsid w:val="002D59A7"/>
    <w:rsid w:val="002D6A5C"/>
    <w:rsid w:val="002E03D7"/>
    <w:rsid w:val="002E1A79"/>
    <w:rsid w:val="002E203E"/>
    <w:rsid w:val="00301CC0"/>
    <w:rsid w:val="00301E1F"/>
    <w:rsid w:val="00315922"/>
    <w:rsid w:val="003205CE"/>
    <w:rsid w:val="00321B80"/>
    <w:rsid w:val="00332B29"/>
    <w:rsid w:val="00336970"/>
    <w:rsid w:val="00336ADB"/>
    <w:rsid w:val="0034491B"/>
    <w:rsid w:val="00345831"/>
    <w:rsid w:val="0034672C"/>
    <w:rsid w:val="00350B4D"/>
    <w:rsid w:val="0035716E"/>
    <w:rsid w:val="003606CD"/>
    <w:rsid w:val="00361D5F"/>
    <w:rsid w:val="00365EC3"/>
    <w:rsid w:val="00366480"/>
    <w:rsid w:val="00373076"/>
    <w:rsid w:val="00374A99"/>
    <w:rsid w:val="003777C1"/>
    <w:rsid w:val="003778B8"/>
    <w:rsid w:val="003778CE"/>
    <w:rsid w:val="00380D6A"/>
    <w:rsid w:val="003871E8"/>
    <w:rsid w:val="00390362"/>
    <w:rsid w:val="003924B1"/>
    <w:rsid w:val="00392FBD"/>
    <w:rsid w:val="00396BAA"/>
    <w:rsid w:val="003A26C1"/>
    <w:rsid w:val="003B0969"/>
    <w:rsid w:val="003C1AD6"/>
    <w:rsid w:val="003D41CA"/>
    <w:rsid w:val="003D4987"/>
    <w:rsid w:val="003D7100"/>
    <w:rsid w:val="003D751A"/>
    <w:rsid w:val="003E4D3B"/>
    <w:rsid w:val="003F3927"/>
    <w:rsid w:val="003F4145"/>
    <w:rsid w:val="003F5997"/>
    <w:rsid w:val="003F647E"/>
    <w:rsid w:val="004029FA"/>
    <w:rsid w:val="004124BC"/>
    <w:rsid w:val="00417146"/>
    <w:rsid w:val="00427EFF"/>
    <w:rsid w:val="00433470"/>
    <w:rsid w:val="00435B40"/>
    <w:rsid w:val="00435F06"/>
    <w:rsid w:val="00435F7A"/>
    <w:rsid w:val="004402FC"/>
    <w:rsid w:val="004425F1"/>
    <w:rsid w:val="004523C4"/>
    <w:rsid w:val="004557CA"/>
    <w:rsid w:val="004658F8"/>
    <w:rsid w:val="004670C9"/>
    <w:rsid w:val="00473577"/>
    <w:rsid w:val="00473630"/>
    <w:rsid w:val="004802FC"/>
    <w:rsid w:val="00481CEC"/>
    <w:rsid w:val="00486C45"/>
    <w:rsid w:val="00490A64"/>
    <w:rsid w:val="00491D76"/>
    <w:rsid w:val="00494621"/>
    <w:rsid w:val="00497F98"/>
    <w:rsid w:val="004A3BD2"/>
    <w:rsid w:val="004B03AA"/>
    <w:rsid w:val="004B55DF"/>
    <w:rsid w:val="004C16D1"/>
    <w:rsid w:val="004D214F"/>
    <w:rsid w:val="004E14E6"/>
    <w:rsid w:val="004E7739"/>
    <w:rsid w:val="005008C2"/>
    <w:rsid w:val="005033C4"/>
    <w:rsid w:val="005067C8"/>
    <w:rsid w:val="005142EE"/>
    <w:rsid w:val="00516156"/>
    <w:rsid w:val="00527766"/>
    <w:rsid w:val="00530375"/>
    <w:rsid w:val="005303E4"/>
    <w:rsid w:val="00530820"/>
    <w:rsid w:val="00536CDA"/>
    <w:rsid w:val="005514D3"/>
    <w:rsid w:val="00554BEE"/>
    <w:rsid w:val="00554DC2"/>
    <w:rsid w:val="005607BD"/>
    <w:rsid w:val="0056198A"/>
    <w:rsid w:val="00561B34"/>
    <w:rsid w:val="00561BE8"/>
    <w:rsid w:val="00562145"/>
    <w:rsid w:val="00562221"/>
    <w:rsid w:val="00562379"/>
    <w:rsid w:val="005623C5"/>
    <w:rsid w:val="00562F0F"/>
    <w:rsid w:val="00571BAF"/>
    <w:rsid w:val="00574F9B"/>
    <w:rsid w:val="00577D8D"/>
    <w:rsid w:val="00581A1A"/>
    <w:rsid w:val="00583207"/>
    <w:rsid w:val="00583FEC"/>
    <w:rsid w:val="0058496D"/>
    <w:rsid w:val="00584B0B"/>
    <w:rsid w:val="0059189D"/>
    <w:rsid w:val="00592EDF"/>
    <w:rsid w:val="00594813"/>
    <w:rsid w:val="005A1A37"/>
    <w:rsid w:val="005A36C3"/>
    <w:rsid w:val="005A4C9B"/>
    <w:rsid w:val="005A74AE"/>
    <w:rsid w:val="005B1696"/>
    <w:rsid w:val="005B17F4"/>
    <w:rsid w:val="005B72CA"/>
    <w:rsid w:val="005C0397"/>
    <w:rsid w:val="005C567B"/>
    <w:rsid w:val="005D1771"/>
    <w:rsid w:val="005E04AE"/>
    <w:rsid w:val="005E0CD7"/>
    <w:rsid w:val="005E38C5"/>
    <w:rsid w:val="005E5386"/>
    <w:rsid w:val="006041E0"/>
    <w:rsid w:val="00604809"/>
    <w:rsid w:val="00610171"/>
    <w:rsid w:val="00615A8E"/>
    <w:rsid w:val="006212AB"/>
    <w:rsid w:val="00631886"/>
    <w:rsid w:val="006400A4"/>
    <w:rsid w:val="006433F9"/>
    <w:rsid w:val="00650D6A"/>
    <w:rsid w:val="00655702"/>
    <w:rsid w:val="006612F6"/>
    <w:rsid w:val="00661BA0"/>
    <w:rsid w:val="00666008"/>
    <w:rsid w:val="006672F1"/>
    <w:rsid w:val="0067236A"/>
    <w:rsid w:val="00674F28"/>
    <w:rsid w:val="006856FA"/>
    <w:rsid w:val="0068570B"/>
    <w:rsid w:val="006879D7"/>
    <w:rsid w:val="0069456B"/>
    <w:rsid w:val="006A0831"/>
    <w:rsid w:val="006A1282"/>
    <w:rsid w:val="006B7466"/>
    <w:rsid w:val="006C6F09"/>
    <w:rsid w:val="006D2799"/>
    <w:rsid w:val="006D4721"/>
    <w:rsid w:val="006D72CA"/>
    <w:rsid w:val="006D7B62"/>
    <w:rsid w:val="006D7CED"/>
    <w:rsid w:val="006E6684"/>
    <w:rsid w:val="006E6954"/>
    <w:rsid w:val="006F4226"/>
    <w:rsid w:val="00705CB8"/>
    <w:rsid w:val="00711004"/>
    <w:rsid w:val="007119D8"/>
    <w:rsid w:val="007154D6"/>
    <w:rsid w:val="0071611B"/>
    <w:rsid w:val="007176D0"/>
    <w:rsid w:val="00721191"/>
    <w:rsid w:val="0073129D"/>
    <w:rsid w:val="007313D7"/>
    <w:rsid w:val="0073626F"/>
    <w:rsid w:val="00745E25"/>
    <w:rsid w:val="00746CE2"/>
    <w:rsid w:val="00753D85"/>
    <w:rsid w:val="00761C07"/>
    <w:rsid w:val="00762377"/>
    <w:rsid w:val="007775C1"/>
    <w:rsid w:val="007856A5"/>
    <w:rsid w:val="0079218A"/>
    <w:rsid w:val="00792BFB"/>
    <w:rsid w:val="00795419"/>
    <w:rsid w:val="00795649"/>
    <w:rsid w:val="00795966"/>
    <w:rsid w:val="00795A34"/>
    <w:rsid w:val="0079693D"/>
    <w:rsid w:val="007A155E"/>
    <w:rsid w:val="007B1E26"/>
    <w:rsid w:val="007B2858"/>
    <w:rsid w:val="007B7377"/>
    <w:rsid w:val="007B7DCC"/>
    <w:rsid w:val="007C70B2"/>
    <w:rsid w:val="007D07CD"/>
    <w:rsid w:val="007D1DDD"/>
    <w:rsid w:val="007D2C7F"/>
    <w:rsid w:val="007D4B33"/>
    <w:rsid w:val="007E2C1C"/>
    <w:rsid w:val="007E6FBA"/>
    <w:rsid w:val="007E7BBF"/>
    <w:rsid w:val="007F7CA0"/>
    <w:rsid w:val="00802112"/>
    <w:rsid w:val="00817466"/>
    <w:rsid w:val="00820560"/>
    <w:rsid w:val="0082165F"/>
    <w:rsid w:val="008250B5"/>
    <w:rsid w:val="00830B70"/>
    <w:rsid w:val="0083146F"/>
    <w:rsid w:val="00832A81"/>
    <w:rsid w:val="00843299"/>
    <w:rsid w:val="00844549"/>
    <w:rsid w:val="0084593D"/>
    <w:rsid w:val="00846BA9"/>
    <w:rsid w:val="00851100"/>
    <w:rsid w:val="0085621E"/>
    <w:rsid w:val="00860054"/>
    <w:rsid w:val="00861ADD"/>
    <w:rsid w:val="008665D8"/>
    <w:rsid w:val="008677DB"/>
    <w:rsid w:val="00871A0E"/>
    <w:rsid w:val="00873A85"/>
    <w:rsid w:val="008747E6"/>
    <w:rsid w:val="00882537"/>
    <w:rsid w:val="00882F1E"/>
    <w:rsid w:val="00885150"/>
    <w:rsid w:val="00891FFD"/>
    <w:rsid w:val="00892D33"/>
    <w:rsid w:val="008A147C"/>
    <w:rsid w:val="008A2CAB"/>
    <w:rsid w:val="008B51A2"/>
    <w:rsid w:val="008C0D92"/>
    <w:rsid w:val="008C2B9B"/>
    <w:rsid w:val="008C4E7C"/>
    <w:rsid w:val="008C6551"/>
    <w:rsid w:val="008D26E7"/>
    <w:rsid w:val="008E1BE0"/>
    <w:rsid w:val="008E69D5"/>
    <w:rsid w:val="008F1A1D"/>
    <w:rsid w:val="008F3B86"/>
    <w:rsid w:val="00902510"/>
    <w:rsid w:val="00904484"/>
    <w:rsid w:val="00906635"/>
    <w:rsid w:val="00907FC3"/>
    <w:rsid w:val="00910B6F"/>
    <w:rsid w:val="00930223"/>
    <w:rsid w:val="00931551"/>
    <w:rsid w:val="00944AE9"/>
    <w:rsid w:val="00952503"/>
    <w:rsid w:val="009541B3"/>
    <w:rsid w:val="00957C60"/>
    <w:rsid w:val="00964129"/>
    <w:rsid w:val="00974DC0"/>
    <w:rsid w:val="00981C03"/>
    <w:rsid w:val="00981FAD"/>
    <w:rsid w:val="00984D3E"/>
    <w:rsid w:val="009924E2"/>
    <w:rsid w:val="009938B6"/>
    <w:rsid w:val="00993E1C"/>
    <w:rsid w:val="009949A2"/>
    <w:rsid w:val="009964D9"/>
    <w:rsid w:val="009A0674"/>
    <w:rsid w:val="009A22B3"/>
    <w:rsid w:val="009B654B"/>
    <w:rsid w:val="009C0817"/>
    <w:rsid w:val="009C34C7"/>
    <w:rsid w:val="009C508B"/>
    <w:rsid w:val="009D0AB9"/>
    <w:rsid w:val="009D19F1"/>
    <w:rsid w:val="009D3353"/>
    <w:rsid w:val="009D4114"/>
    <w:rsid w:val="009E16E9"/>
    <w:rsid w:val="009E653B"/>
    <w:rsid w:val="009F07AE"/>
    <w:rsid w:val="009F4E1B"/>
    <w:rsid w:val="00A04263"/>
    <w:rsid w:val="00A1057D"/>
    <w:rsid w:val="00A13918"/>
    <w:rsid w:val="00A200C9"/>
    <w:rsid w:val="00A2034D"/>
    <w:rsid w:val="00A23ABC"/>
    <w:rsid w:val="00A2554C"/>
    <w:rsid w:val="00A27A76"/>
    <w:rsid w:val="00A37110"/>
    <w:rsid w:val="00A4091E"/>
    <w:rsid w:val="00A44917"/>
    <w:rsid w:val="00A44FCE"/>
    <w:rsid w:val="00A52E26"/>
    <w:rsid w:val="00A535E2"/>
    <w:rsid w:val="00A560E3"/>
    <w:rsid w:val="00A717A0"/>
    <w:rsid w:val="00A73615"/>
    <w:rsid w:val="00A73F57"/>
    <w:rsid w:val="00A74639"/>
    <w:rsid w:val="00A77486"/>
    <w:rsid w:val="00A84864"/>
    <w:rsid w:val="00A84958"/>
    <w:rsid w:val="00A84AD5"/>
    <w:rsid w:val="00A90DB2"/>
    <w:rsid w:val="00A94B99"/>
    <w:rsid w:val="00A97FE1"/>
    <w:rsid w:val="00AA180B"/>
    <w:rsid w:val="00AA2B6D"/>
    <w:rsid w:val="00AA3ACD"/>
    <w:rsid w:val="00AA64E5"/>
    <w:rsid w:val="00AB6924"/>
    <w:rsid w:val="00AD1ED8"/>
    <w:rsid w:val="00AD3571"/>
    <w:rsid w:val="00AE54B0"/>
    <w:rsid w:val="00AE5C87"/>
    <w:rsid w:val="00AF4A61"/>
    <w:rsid w:val="00AF794D"/>
    <w:rsid w:val="00B00160"/>
    <w:rsid w:val="00B02144"/>
    <w:rsid w:val="00B1161D"/>
    <w:rsid w:val="00B22DC7"/>
    <w:rsid w:val="00B23CA8"/>
    <w:rsid w:val="00B25C12"/>
    <w:rsid w:val="00B32432"/>
    <w:rsid w:val="00B343F1"/>
    <w:rsid w:val="00B42312"/>
    <w:rsid w:val="00B44E04"/>
    <w:rsid w:val="00B50EE1"/>
    <w:rsid w:val="00B52FB1"/>
    <w:rsid w:val="00B54AA5"/>
    <w:rsid w:val="00B621FC"/>
    <w:rsid w:val="00B62B89"/>
    <w:rsid w:val="00B6396E"/>
    <w:rsid w:val="00B641FB"/>
    <w:rsid w:val="00B65E69"/>
    <w:rsid w:val="00B703A4"/>
    <w:rsid w:val="00B72485"/>
    <w:rsid w:val="00B759EA"/>
    <w:rsid w:val="00B762CE"/>
    <w:rsid w:val="00B87FF9"/>
    <w:rsid w:val="00B9315D"/>
    <w:rsid w:val="00B9554D"/>
    <w:rsid w:val="00BA1568"/>
    <w:rsid w:val="00BA42B9"/>
    <w:rsid w:val="00BA4E61"/>
    <w:rsid w:val="00BA553B"/>
    <w:rsid w:val="00BB15F3"/>
    <w:rsid w:val="00BB172A"/>
    <w:rsid w:val="00BB218F"/>
    <w:rsid w:val="00BC5257"/>
    <w:rsid w:val="00BD76FB"/>
    <w:rsid w:val="00BD7ED2"/>
    <w:rsid w:val="00BE3ACB"/>
    <w:rsid w:val="00BE418D"/>
    <w:rsid w:val="00BF0273"/>
    <w:rsid w:val="00BF1B37"/>
    <w:rsid w:val="00BF1CFB"/>
    <w:rsid w:val="00BF235C"/>
    <w:rsid w:val="00BF3AD9"/>
    <w:rsid w:val="00BF455E"/>
    <w:rsid w:val="00C00486"/>
    <w:rsid w:val="00C035E5"/>
    <w:rsid w:val="00C0652B"/>
    <w:rsid w:val="00C06602"/>
    <w:rsid w:val="00C1095A"/>
    <w:rsid w:val="00C16C36"/>
    <w:rsid w:val="00C20678"/>
    <w:rsid w:val="00C2204F"/>
    <w:rsid w:val="00C36297"/>
    <w:rsid w:val="00C404CE"/>
    <w:rsid w:val="00C416B2"/>
    <w:rsid w:val="00C44DAC"/>
    <w:rsid w:val="00C46255"/>
    <w:rsid w:val="00C51E94"/>
    <w:rsid w:val="00C568BA"/>
    <w:rsid w:val="00C74B8A"/>
    <w:rsid w:val="00C8123A"/>
    <w:rsid w:val="00C84847"/>
    <w:rsid w:val="00C851A0"/>
    <w:rsid w:val="00C92D26"/>
    <w:rsid w:val="00C92E03"/>
    <w:rsid w:val="00CA3B39"/>
    <w:rsid w:val="00CA4621"/>
    <w:rsid w:val="00CB2EA6"/>
    <w:rsid w:val="00CB59F0"/>
    <w:rsid w:val="00CC1CED"/>
    <w:rsid w:val="00CD0FF7"/>
    <w:rsid w:val="00CD502C"/>
    <w:rsid w:val="00CE0206"/>
    <w:rsid w:val="00CE2F59"/>
    <w:rsid w:val="00CE58A6"/>
    <w:rsid w:val="00CE6CE2"/>
    <w:rsid w:val="00CF00CF"/>
    <w:rsid w:val="00CF0985"/>
    <w:rsid w:val="00CF278E"/>
    <w:rsid w:val="00CF2FDB"/>
    <w:rsid w:val="00D00EAC"/>
    <w:rsid w:val="00D07E6D"/>
    <w:rsid w:val="00D127B7"/>
    <w:rsid w:val="00D13BA3"/>
    <w:rsid w:val="00D13BCF"/>
    <w:rsid w:val="00D17C31"/>
    <w:rsid w:val="00D22618"/>
    <w:rsid w:val="00D23ED3"/>
    <w:rsid w:val="00D3091E"/>
    <w:rsid w:val="00D32B31"/>
    <w:rsid w:val="00D34DA0"/>
    <w:rsid w:val="00D359DC"/>
    <w:rsid w:val="00D52C3B"/>
    <w:rsid w:val="00D53D7B"/>
    <w:rsid w:val="00D53F84"/>
    <w:rsid w:val="00D6055A"/>
    <w:rsid w:val="00D624C0"/>
    <w:rsid w:val="00D65AA7"/>
    <w:rsid w:val="00D70CD4"/>
    <w:rsid w:val="00D73913"/>
    <w:rsid w:val="00D75266"/>
    <w:rsid w:val="00D83264"/>
    <w:rsid w:val="00D83452"/>
    <w:rsid w:val="00D929B2"/>
    <w:rsid w:val="00D929E7"/>
    <w:rsid w:val="00D9309F"/>
    <w:rsid w:val="00D96C60"/>
    <w:rsid w:val="00DA0B95"/>
    <w:rsid w:val="00DA4007"/>
    <w:rsid w:val="00DA426B"/>
    <w:rsid w:val="00DA7C49"/>
    <w:rsid w:val="00DB470A"/>
    <w:rsid w:val="00DB4FF0"/>
    <w:rsid w:val="00DC3F0D"/>
    <w:rsid w:val="00DC5115"/>
    <w:rsid w:val="00DC7305"/>
    <w:rsid w:val="00DD76E4"/>
    <w:rsid w:val="00DE3FC9"/>
    <w:rsid w:val="00DE484D"/>
    <w:rsid w:val="00DE68B8"/>
    <w:rsid w:val="00DE6938"/>
    <w:rsid w:val="00DF2F47"/>
    <w:rsid w:val="00DF3009"/>
    <w:rsid w:val="00E053B2"/>
    <w:rsid w:val="00E068AB"/>
    <w:rsid w:val="00E06C0C"/>
    <w:rsid w:val="00E07DDE"/>
    <w:rsid w:val="00E113B2"/>
    <w:rsid w:val="00E11C47"/>
    <w:rsid w:val="00E11E06"/>
    <w:rsid w:val="00E14163"/>
    <w:rsid w:val="00E1794C"/>
    <w:rsid w:val="00E17CE7"/>
    <w:rsid w:val="00E3249E"/>
    <w:rsid w:val="00E358F6"/>
    <w:rsid w:val="00E4105F"/>
    <w:rsid w:val="00E423BA"/>
    <w:rsid w:val="00E4412E"/>
    <w:rsid w:val="00E51CFA"/>
    <w:rsid w:val="00E55AED"/>
    <w:rsid w:val="00E55C57"/>
    <w:rsid w:val="00E60B46"/>
    <w:rsid w:val="00E64F87"/>
    <w:rsid w:val="00E7483E"/>
    <w:rsid w:val="00E74F4E"/>
    <w:rsid w:val="00E85A84"/>
    <w:rsid w:val="00E860F6"/>
    <w:rsid w:val="00EA4208"/>
    <w:rsid w:val="00EA42B1"/>
    <w:rsid w:val="00EB40B1"/>
    <w:rsid w:val="00EB6122"/>
    <w:rsid w:val="00EB6AD0"/>
    <w:rsid w:val="00EB6BE3"/>
    <w:rsid w:val="00EB6EC8"/>
    <w:rsid w:val="00EC0027"/>
    <w:rsid w:val="00EC371F"/>
    <w:rsid w:val="00EC4678"/>
    <w:rsid w:val="00EC612F"/>
    <w:rsid w:val="00EE3123"/>
    <w:rsid w:val="00EF035D"/>
    <w:rsid w:val="00EF072E"/>
    <w:rsid w:val="00EF4D21"/>
    <w:rsid w:val="00EF69B1"/>
    <w:rsid w:val="00F02ADF"/>
    <w:rsid w:val="00F20558"/>
    <w:rsid w:val="00F24DAF"/>
    <w:rsid w:val="00F402FB"/>
    <w:rsid w:val="00F42A78"/>
    <w:rsid w:val="00F45937"/>
    <w:rsid w:val="00F51CE3"/>
    <w:rsid w:val="00F51ED9"/>
    <w:rsid w:val="00F574BF"/>
    <w:rsid w:val="00F70593"/>
    <w:rsid w:val="00F74443"/>
    <w:rsid w:val="00F7790E"/>
    <w:rsid w:val="00F851D1"/>
    <w:rsid w:val="00F87239"/>
    <w:rsid w:val="00F87797"/>
    <w:rsid w:val="00F929AB"/>
    <w:rsid w:val="00F94A90"/>
    <w:rsid w:val="00F94DFF"/>
    <w:rsid w:val="00F952F6"/>
    <w:rsid w:val="00F95642"/>
    <w:rsid w:val="00FA048C"/>
    <w:rsid w:val="00FA0E4B"/>
    <w:rsid w:val="00FA2BF8"/>
    <w:rsid w:val="00FA4148"/>
    <w:rsid w:val="00FA5179"/>
    <w:rsid w:val="00FB25F9"/>
    <w:rsid w:val="00FB29A6"/>
    <w:rsid w:val="00FB360E"/>
    <w:rsid w:val="00FB3629"/>
    <w:rsid w:val="00FB48C6"/>
    <w:rsid w:val="00FB4F95"/>
    <w:rsid w:val="00FB7E56"/>
    <w:rsid w:val="00FC16C9"/>
    <w:rsid w:val="00FC3FFA"/>
    <w:rsid w:val="00FC4913"/>
    <w:rsid w:val="00FC5592"/>
    <w:rsid w:val="00FD0020"/>
    <w:rsid w:val="00FD086F"/>
    <w:rsid w:val="00FD36C0"/>
    <w:rsid w:val="00FD3820"/>
    <w:rsid w:val="00FD7B2C"/>
    <w:rsid w:val="00FE1039"/>
    <w:rsid w:val="00FE336F"/>
    <w:rsid w:val="00FF0438"/>
    <w:rsid w:val="00FF355C"/>
    <w:rsid w:val="00FF72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FC5E8"/>
  <w15:docId w15:val="{E5E27529-6509-4C45-9658-47367801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D2"/>
  </w:style>
  <w:style w:type="paragraph" w:styleId="Heading1">
    <w:name w:val="heading 1"/>
    <w:basedOn w:val="Normal"/>
    <w:link w:val="Heading1Char"/>
    <w:uiPriority w:val="9"/>
    <w:qFormat/>
    <w:rsid w:val="007D07C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4">
    <w:name w:val="heading 4"/>
    <w:basedOn w:val="Normal"/>
    <w:next w:val="Normal"/>
    <w:link w:val="Heading4Char"/>
    <w:uiPriority w:val="9"/>
    <w:semiHidden/>
    <w:unhideWhenUsed/>
    <w:qFormat/>
    <w:rsid w:val="00562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96E"/>
    <w:rPr>
      <w:color w:val="0000FF" w:themeColor="hyperlink"/>
      <w:u w:val="single"/>
    </w:rPr>
  </w:style>
  <w:style w:type="paragraph" w:styleId="ListParagraph">
    <w:name w:val="List Paragraph"/>
    <w:aliases w:val="text 3"/>
    <w:basedOn w:val="Normal"/>
    <w:link w:val="ListParagraphChar"/>
    <w:uiPriority w:val="34"/>
    <w:qFormat/>
    <w:rsid w:val="00EC4678"/>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FA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48"/>
  </w:style>
  <w:style w:type="paragraph" w:styleId="Footer">
    <w:name w:val="footer"/>
    <w:basedOn w:val="Normal"/>
    <w:link w:val="FooterChar"/>
    <w:uiPriority w:val="99"/>
    <w:unhideWhenUsed/>
    <w:rsid w:val="00FA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48"/>
  </w:style>
  <w:style w:type="paragraph" w:styleId="BalloonText">
    <w:name w:val="Balloon Text"/>
    <w:basedOn w:val="Normal"/>
    <w:link w:val="BalloonTextChar"/>
    <w:uiPriority w:val="99"/>
    <w:semiHidden/>
    <w:unhideWhenUsed/>
    <w:rsid w:val="008B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A2"/>
    <w:rPr>
      <w:rFonts w:ascii="Tahoma" w:hAnsi="Tahoma" w:cs="Tahoma"/>
      <w:sz w:val="16"/>
      <w:szCs w:val="16"/>
    </w:rPr>
  </w:style>
  <w:style w:type="character" w:customStyle="1" w:styleId="hps">
    <w:name w:val="hps"/>
    <w:basedOn w:val="DefaultParagraphFont"/>
    <w:rsid w:val="00D53D7B"/>
  </w:style>
  <w:style w:type="character" w:customStyle="1" w:styleId="atn">
    <w:name w:val="atn"/>
    <w:basedOn w:val="DefaultParagraphFont"/>
    <w:rsid w:val="00D53D7B"/>
  </w:style>
  <w:style w:type="paragraph" w:styleId="BodyText">
    <w:name w:val="Body Text"/>
    <w:basedOn w:val="Normal"/>
    <w:link w:val="BodyTextChar"/>
    <w:rsid w:val="00EB6BE3"/>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6BE3"/>
    <w:rPr>
      <w:rFonts w:ascii="Times New Roman" w:eastAsia="Times New Roman" w:hAnsi="Times New Roman" w:cs="Times New Roman"/>
      <w:sz w:val="20"/>
      <w:szCs w:val="20"/>
    </w:rPr>
  </w:style>
  <w:style w:type="paragraph" w:customStyle="1" w:styleId="ICTSAuthorIdentity">
    <w:name w:val="ICTS_AuthorIdentity"/>
    <w:basedOn w:val="BodyText3"/>
    <w:rsid w:val="00EB6BE3"/>
    <w:pPr>
      <w:spacing w:after="0" w:line="240" w:lineRule="auto"/>
      <w:jc w:val="center"/>
    </w:pPr>
    <w:rPr>
      <w:rFonts w:ascii="Times New Roman" w:eastAsia="MS Mincho" w:hAnsi="Times New Roman" w:cs="Times New Roman"/>
      <w:sz w:val="20"/>
      <w:szCs w:val="20"/>
    </w:rPr>
  </w:style>
  <w:style w:type="paragraph" w:styleId="BodyText3">
    <w:name w:val="Body Text 3"/>
    <w:basedOn w:val="Normal"/>
    <w:link w:val="BodyText3Char"/>
    <w:uiPriority w:val="99"/>
    <w:semiHidden/>
    <w:unhideWhenUsed/>
    <w:rsid w:val="00EB6BE3"/>
    <w:pPr>
      <w:spacing w:after="120"/>
    </w:pPr>
    <w:rPr>
      <w:sz w:val="16"/>
      <w:szCs w:val="16"/>
    </w:rPr>
  </w:style>
  <w:style w:type="character" w:customStyle="1" w:styleId="BodyText3Char">
    <w:name w:val="Body Text 3 Char"/>
    <w:basedOn w:val="DefaultParagraphFont"/>
    <w:link w:val="BodyText3"/>
    <w:uiPriority w:val="99"/>
    <w:semiHidden/>
    <w:rsid w:val="00EB6BE3"/>
    <w:rPr>
      <w:sz w:val="16"/>
      <w:szCs w:val="16"/>
    </w:rPr>
  </w:style>
  <w:style w:type="paragraph" w:styleId="HTMLPreformatted">
    <w:name w:val="HTML Preformatted"/>
    <w:basedOn w:val="Normal"/>
    <w:link w:val="HTMLPreformattedChar"/>
    <w:uiPriority w:val="99"/>
    <w:unhideWhenUsed/>
    <w:rsid w:val="00CB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B59F0"/>
    <w:rPr>
      <w:rFonts w:ascii="Courier New" w:eastAsia="Times New Roman" w:hAnsi="Courier New" w:cs="Times New Roman"/>
      <w:sz w:val="20"/>
      <w:szCs w:val="20"/>
    </w:rPr>
  </w:style>
  <w:style w:type="character" w:customStyle="1" w:styleId="st">
    <w:name w:val="st"/>
    <w:basedOn w:val="DefaultParagraphFont"/>
    <w:rsid w:val="005E04AE"/>
  </w:style>
  <w:style w:type="character" w:styleId="PlaceholderText">
    <w:name w:val="Placeholder Text"/>
    <w:basedOn w:val="DefaultParagraphFont"/>
    <w:uiPriority w:val="99"/>
    <w:semiHidden/>
    <w:rsid w:val="00795A34"/>
    <w:rPr>
      <w:color w:val="808080"/>
    </w:rPr>
  </w:style>
  <w:style w:type="paragraph" w:customStyle="1" w:styleId="Default">
    <w:name w:val="Default"/>
    <w:rsid w:val="00A774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A77486"/>
  </w:style>
  <w:style w:type="paragraph" w:styleId="PlainText">
    <w:name w:val="Plain Text"/>
    <w:basedOn w:val="Normal"/>
    <w:link w:val="PlainTextChar"/>
    <w:uiPriority w:val="99"/>
    <w:unhideWhenUsed/>
    <w:rsid w:val="00A7748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77486"/>
    <w:rPr>
      <w:rFonts w:ascii="Consolas" w:eastAsia="Calibri" w:hAnsi="Consolas" w:cs="Times New Roman"/>
      <w:sz w:val="21"/>
      <w:szCs w:val="21"/>
    </w:rPr>
  </w:style>
  <w:style w:type="table" w:styleId="TableGrid">
    <w:name w:val="Table Grid"/>
    <w:basedOn w:val="TableNormal"/>
    <w:uiPriority w:val="59"/>
    <w:rsid w:val="00AE54B0"/>
    <w:pPr>
      <w:spacing w:after="0" w:line="240" w:lineRule="auto"/>
      <w:jc w:val="both"/>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D07CD"/>
    <w:rPr>
      <w:rFonts w:ascii="Times New Roman" w:eastAsia="Times New Roman" w:hAnsi="Times New Roman" w:cs="Times New Roman"/>
      <w:b/>
      <w:bCs/>
      <w:kern w:val="36"/>
      <w:sz w:val="48"/>
      <w:szCs w:val="48"/>
      <w:lang w:val="id-ID" w:eastAsia="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2309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23091"/>
    <w:pPr>
      <w:widowControl w:val="0"/>
      <w:shd w:val="clear" w:color="auto" w:fill="FFFFFF"/>
      <w:spacing w:after="0" w:line="250" w:lineRule="exact"/>
      <w:ind w:hanging="460"/>
      <w:jc w:val="center"/>
    </w:pPr>
  </w:style>
  <w:style w:type="character" w:styleId="CommentReference">
    <w:name w:val="annotation reference"/>
    <w:basedOn w:val="DefaultParagraphFont"/>
    <w:uiPriority w:val="99"/>
    <w:semiHidden/>
    <w:unhideWhenUsed/>
    <w:rsid w:val="00123091"/>
    <w:rPr>
      <w:sz w:val="16"/>
      <w:szCs w:val="16"/>
    </w:rPr>
  </w:style>
  <w:style w:type="paragraph" w:styleId="CommentText">
    <w:name w:val="annotation text"/>
    <w:basedOn w:val="Normal"/>
    <w:link w:val="CommentTextChar"/>
    <w:uiPriority w:val="99"/>
    <w:unhideWhenUsed/>
    <w:rsid w:val="00123091"/>
    <w:pPr>
      <w:widowControl w:val="0"/>
      <w:spacing w:after="0" w:line="240" w:lineRule="auto"/>
    </w:pPr>
    <w:rPr>
      <w:rFonts w:ascii="Times New Roman" w:eastAsia="Times New Roman" w:hAnsi="Times New Roman" w:cs="Times New Roman"/>
      <w:color w:val="000000"/>
      <w:sz w:val="20"/>
      <w:szCs w:val="20"/>
      <w:lang w:bidi="en-US"/>
    </w:rPr>
  </w:style>
  <w:style w:type="character" w:customStyle="1" w:styleId="CommentTextChar">
    <w:name w:val="Comment Text Char"/>
    <w:basedOn w:val="DefaultParagraphFont"/>
    <w:link w:val="CommentText"/>
    <w:uiPriority w:val="99"/>
    <w:rsid w:val="00123091"/>
    <w:rPr>
      <w:rFonts w:ascii="Times New Roman" w:eastAsia="Times New Roman" w:hAnsi="Times New Roman" w:cs="Times New Roman"/>
      <w:color w:val="000000"/>
      <w:sz w:val="20"/>
      <w:szCs w:val="20"/>
      <w:lang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F851D1"/>
    <w:rPr>
      <w:b/>
      <w:bCs/>
      <w:i/>
      <w:iCs/>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F851D1"/>
    <w:pPr>
      <w:widowControl w:val="0"/>
      <w:shd w:val="clear" w:color="auto" w:fill="FFFFFF"/>
      <w:spacing w:after="0" w:line="250" w:lineRule="exact"/>
      <w:ind w:hanging="460"/>
    </w:pPr>
    <w:rPr>
      <w:b/>
      <w:bCs/>
      <w:i/>
      <w:iCs/>
    </w:rPr>
  </w:style>
  <w:style w:type="character" w:styleId="FootnoteReference">
    <w:name w:val="footnote reference"/>
    <w:rsid w:val="00AD1ED8"/>
    <w:rPr>
      <w:vertAlign w:val="superscript"/>
    </w:rPr>
  </w:style>
  <w:style w:type="paragraph" w:styleId="FootnoteText">
    <w:name w:val="footnote text"/>
    <w:basedOn w:val="Normal"/>
    <w:link w:val="FootnoteTextChar"/>
    <w:rsid w:val="00AD1ED8"/>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AD1ED8"/>
    <w:rPr>
      <w:rFonts w:ascii="Times New Roman" w:eastAsia="Times New Roman" w:hAnsi="Times New Roman" w:cs="Times New Roman"/>
      <w:sz w:val="20"/>
      <w:szCs w:val="20"/>
      <w:lang w:val="en-GB" w:eastAsia="en-GB"/>
    </w:rPr>
  </w:style>
  <w:style w:type="table" w:customStyle="1" w:styleId="LightShading1">
    <w:name w:val="Light Shading1"/>
    <w:basedOn w:val="TableNormal"/>
    <w:uiPriority w:val="60"/>
    <w:rsid w:val="005E0CD7"/>
    <w:pPr>
      <w:spacing w:after="0" w:line="240" w:lineRule="auto"/>
    </w:pPr>
    <w:rPr>
      <w:rFonts w:eastAsiaTheme="minorEastAsia"/>
      <w:color w:val="000000" w:themeColor="text1" w:themeShade="BF"/>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aliases w:val="Judul Tabel,Gambar,dan Lampiran"/>
    <w:basedOn w:val="Normal"/>
    <w:next w:val="Normal"/>
    <w:uiPriority w:val="35"/>
    <w:unhideWhenUsed/>
    <w:qFormat/>
    <w:rsid w:val="00EA42B1"/>
    <w:pPr>
      <w:spacing w:line="240" w:lineRule="auto"/>
    </w:pPr>
    <w:rPr>
      <w:b/>
      <w:bCs/>
      <w:color w:val="4F81BD" w:themeColor="accent1"/>
      <w:sz w:val="18"/>
      <w:szCs w:val="18"/>
    </w:rPr>
  </w:style>
  <w:style w:type="paragraph" w:customStyle="1" w:styleId="BabIVHeading441">
    <w:name w:val="Bab IV Heading 4.4.1"/>
    <w:basedOn w:val="Normal"/>
    <w:link w:val="BabIVHeading441Char"/>
    <w:qFormat/>
    <w:rsid w:val="0017227A"/>
    <w:pPr>
      <w:keepNext/>
      <w:numPr>
        <w:numId w:val="1"/>
      </w:numPr>
      <w:spacing w:before="240" w:after="60" w:line="360" w:lineRule="auto"/>
      <w:ind w:left="360"/>
      <w:jc w:val="both"/>
      <w:outlineLvl w:val="2"/>
    </w:pPr>
    <w:rPr>
      <w:rFonts w:ascii="Arial" w:eastAsia="Times New Roman" w:hAnsi="Arial" w:cs="Times New Roman"/>
      <w:b/>
      <w:bCs/>
      <w:szCs w:val="26"/>
      <w:lang w:val="id-ID" w:eastAsia="id-ID"/>
    </w:rPr>
  </w:style>
  <w:style w:type="character" w:customStyle="1" w:styleId="BabIVHeading441Char">
    <w:name w:val="Bab IV Heading 4.4.1 Char"/>
    <w:basedOn w:val="DefaultParagraphFont"/>
    <w:link w:val="BabIVHeading441"/>
    <w:rsid w:val="0017227A"/>
    <w:rPr>
      <w:rFonts w:ascii="Arial" w:eastAsia="Times New Roman" w:hAnsi="Arial" w:cs="Times New Roman"/>
      <w:b/>
      <w:bCs/>
      <w:szCs w:val="26"/>
      <w:lang w:val="id-ID" w:eastAsia="id-ID"/>
    </w:rPr>
  </w:style>
  <w:style w:type="character" w:customStyle="1" w:styleId="ListParagraphChar">
    <w:name w:val="List Paragraph Char"/>
    <w:aliases w:val="text 3 Char"/>
    <w:basedOn w:val="DefaultParagraphFont"/>
    <w:link w:val="ListParagraph"/>
    <w:uiPriority w:val="34"/>
    <w:locked/>
    <w:rsid w:val="00561B34"/>
    <w:rPr>
      <w:rFonts w:ascii="Calibri" w:eastAsia="Calibri" w:hAnsi="Calibri" w:cs="Times New Roman"/>
      <w:lang w:val="id-ID"/>
    </w:rPr>
  </w:style>
  <w:style w:type="paragraph" w:customStyle="1" w:styleId="BabIV">
    <w:name w:val="Bab IV"/>
    <w:basedOn w:val="Normal"/>
    <w:link w:val="BabIVChar"/>
    <w:qFormat/>
    <w:rsid w:val="00561B34"/>
    <w:pPr>
      <w:keepNext/>
      <w:numPr>
        <w:numId w:val="2"/>
      </w:numPr>
      <w:spacing w:before="240" w:after="60" w:line="360" w:lineRule="auto"/>
      <w:ind w:left="360"/>
      <w:jc w:val="both"/>
      <w:outlineLvl w:val="1"/>
    </w:pPr>
    <w:rPr>
      <w:rFonts w:ascii="Arial" w:eastAsia="Times New Roman" w:hAnsi="Arial" w:cs="Times New Roman"/>
      <w:b/>
      <w:bCs/>
      <w:iCs/>
      <w:lang w:val="id-ID" w:eastAsia="id-ID"/>
    </w:rPr>
  </w:style>
  <w:style w:type="character" w:customStyle="1" w:styleId="BabIVChar">
    <w:name w:val="Bab IV Char"/>
    <w:basedOn w:val="DefaultParagraphFont"/>
    <w:link w:val="BabIV"/>
    <w:rsid w:val="00561B34"/>
    <w:rPr>
      <w:rFonts w:ascii="Arial" w:eastAsia="Times New Roman" w:hAnsi="Arial" w:cs="Times New Roman"/>
      <w:b/>
      <w:bCs/>
      <w:iCs/>
      <w:lang w:val="id-ID" w:eastAsia="id-ID"/>
    </w:rPr>
  </w:style>
  <w:style w:type="paragraph" w:customStyle="1" w:styleId="BabIVHeading451">
    <w:name w:val="Bab IV Heading 4.5.1"/>
    <w:basedOn w:val="BabIVHeading441"/>
    <w:link w:val="BabIVHeading451Char"/>
    <w:qFormat/>
    <w:rsid w:val="00561B34"/>
    <w:pPr>
      <w:numPr>
        <w:numId w:val="3"/>
      </w:numPr>
      <w:ind w:left="360"/>
    </w:pPr>
  </w:style>
  <w:style w:type="character" w:customStyle="1" w:styleId="BabIVHeading451Char">
    <w:name w:val="Bab IV Heading 4.5.1 Char"/>
    <w:basedOn w:val="BabIVHeading441Char"/>
    <w:link w:val="BabIVHeading451"/>
    <w:rsid w:val="00561B34"/>
    <w:rPr>
      <w:rFonts w:ascii="Arial" w:eastAsia="Times New Roman" w:hAnsi="Arial" w:cs="Times New Roman"/>
      <w:b/>
      <w:bCs/>
      <w:szCs w:val="26"/>
      <w:lang w:val="id-ID" w:eastAsia="id-ID"/>
    </w:rPr>
  </w:style>
  <w:style w:type="paragraph" w:styleId="NormalWeb">
    <w:name w:val="Normal (Web)"/>
    <w:basedOn w:val="Normal"/>
    <w:uiPriority w:val="99"/>
    <w:unhideWhenUsed/>
    <w:rsid w:val="00561B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B34"/>
    <w:rPr>
      <w:i/>
      <w:iCs/>
    </w:rPr>
  </w:style>
  <w:style w:type="character" w:customStyle="1" w:styleId="a">
    <w:name w:val="a"/>
    <w:basedOn w:val="DefaultParagraphFont"/>
    <w:rsid w:val="002D4FC9"/>
  </w:style>
  <w:style w:type="paragraph" w:styleId="NoSpacing">
    <w:name w:val="No Spacing"/>
    <w:link w:val="NoSpacingChar"/>
    <w:uiPriority w:val="1"/>
    <w:qFormat/>
    <w:rsid w:val="00F24DAF"/>
    <w:pPr>
      <w:spacing w:after="0" w:line="240" w:lineRule="auto"/>
      <w:ind w:firstLine="567"/>
      <w:jc w:val="both"/>
    </w:pPr>
    <w:rPr>
      <w:rFonts w:ascii="Times New Roman" w:eastAsiaTheme="minorEastAsia" w:hAnsi="Times New Roman"/>
      <w:sz w:val="24"/>
      <w:lang w:eastAsia="ja-JP"/>
    </w:rPr>
  </w:style>
  <w:style w:type="character" w:customStyle="1" w:styleId="NoSpacingChar">
    <w:name w:val="No Spacing Char"/>
    <w:basedOn w:val="DefaultParagraphFont"/>
    <w:link w:val="NoSpacing"/>
    <w:uiPriority w:val="1"/>
    <w:rsid w:val="00F24DAF"/>
    <w:rPr>
      <w:rFonts w:ascii="Times New Roman" w:eastAsiaTheme="minorEastAsia" w:hAnsi="Times New Roman"/>
      <w:sz w:val="24"/>
      <w:lang w:eastAsia="ja-JP"/>
    </w:rPr>
  </w:style>
  <w:style w:type="paragraph" w:customStyle="1" w:styleId="Paragraf">
    <w:name w:val="Paragraf"/>
    <w:basedOn w:val="Normal"/>
    <w:link w:val="ParagrafChar"/>
    <w:qFormat/>
    <w:rsid w:val="00D70CD4"/>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D70CD4"/>
    <w:rPr>
      <w:rFonts w:ascii="Times New Roman" w:eastAsia="MS Mincho" w:hAnsi="Times New Roman" w:cs="Arial"/>
      <w:sz w:val="24"/>
      <w:lang w:val="id-ID"/>
    </w:rPr>
  </w:style>
  <w:style w:type="paragraph" w:styleId="Title">
    <w:name w:val="Title"/>
    <w:basedOn w:val="Normal"/>
    <w:link w:val="TitleChar"/>
    <w:qFormat/>
    <w:rsid w:val="00C92E03"/>
    <w:pPr>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92E03"/>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817466"/>
    <w:pPr>
      <w:tabs>
        <w:tab w:val="left" w:pos="360"/>
      </w:tabs>
      <w:spacing w:after="0" w:line="36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817466"/>
    <w:rPr>
      <w:rFonts w:ascii="Times New Roman" w:eastAsia="Times New Roman" w:hAnsi="Times New Roman" w:cs="Times New Roman"/>
      <w:b/>
      <w:bCs/>
      <w:sz w:val="24"/>
      <w:szCs w:val="24"/>
    </w:rPr>
  </w:style>
  <w:style w:type="character" w:customStyle="1" w:styleId="binomial">
    <w:name w:val="binomial"/>
    <w:basedOn w:val="DefaultParagraphFont"/>
    <w:rsid w:val="002B26C3"/>
  </w:style>
  <w:style w:type="character" w:customStyle="1" w:styleId="Heading4Char">
    <w:name w:val="Heading 4 Char"/>
    <w:basedOn w:val="DefaultParagraphFont"/>
    <w:link w:val="Heading4"/>
    <w:uiPriority w:val="9"/>
    <w:semiHidden/>
    <w:rsid w:val="00562145"/>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7119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402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F1F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F1F68"/>
    <w:rPr>
      <w:rFonts w:ascii="Times New Roman" w:eastAsia="Times New Roman" w:hAnsi="Times New Roman" w:cs="Times New Roman"/>
      <w:sz w:val="24"/>
      <w:szCs w:val="24"/>
    </w:rPr>
  </w:style>
  <w:style w:type="paragraph" w:customStyle="1" w:styleId="Bodytext0">
    <w:name w:val="Bodytext"/>
    <w:rsid w:val="00EC612F"/>
    <w:pPr>
      <w:spacing w:after="0" w:line="240" w:lineRule="auto"/>
      <w:jc w:val="both"/>
    </w:pPr>
    <w:rPr>
      <w:rFonts w:ascii="Arial" w:eastAsia="Times New Roman" w:hAnsi="Arial" w:cs="Times New Roman"/>
      <w:sz w:val="20"/>
      <w:szCs w:val="24"/>
    </w:rPr>
  </w:style>
  <w:style w:type="paragraph" w:customStyle="1" w:styleId="HEAD2">
    <w:name w:val="HEAD 2"/>
    <w:basedOn w:val="Bodytext0"/>
    <w:rsid w:val="00EC612F"/>
    <w:pPr>
      <w:spacing w:before="240" w:after="120"/>
    </w:pPr>
    <w:rPr>
      <w:b/>
    </w:rPr>
  </w:style>
  <w:style w:type="paragraph" w:customStyle="1" w:styleId="Head1">
    <w:name w:val="Head 1"/>
    <w:basedOn w:val="Normal"/>
    <w:rsid w:val="008747E6"/>
    <w:pPr>
      <w:spacing w:before="360" w:after="120" w:line="240" w:lineRule="auto"/>
      <w:jc w:val="center"/>
    </w:pPr>
    <w:rPr>
      <w:rFonts w:ascii="Arial" w:eastAsia="Times New Roman" w:hAnsi="Arial" w:cs="Times New Roman"/>
      <w:b/>
      <w:caps/>
      <w:sz w:val="20"/>
      <w:szCs w:val="24"/>
    </w:rPr>
  </w:style>
  <w:style w:type="paragraph" w:customStyle="1" w:styleId="ReferenceText">
    <w:name w:val="Reference Text"/>
    <w:rsid w:val="008747E6"/>
    <w:pPr>
      <w:spacing w:after="240" w:line="240" w:lineRule="auto"/>
      <w:ind w:left="720" w:hanging="720"/>
      <w:jc w:val="both"/>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001360"/>
    <w:rPr>
      <w:color w:val="605E5C"/>
      <w:shd w:val="clear" w:color="auto" w:fill="E1DFDD"/>
    </w:rPr>
  </w:style>
  <w:style w:type="paragraph" w:styleId="Revision">
    <w:name w:val="Revision"/>
    <w:hidden/>
    <w:uiPriority w:val="99"/>
    <w:semiHidden/>
    <w:rsid w:val="002C0B08"/>
    <w:pPr>
      <w:spacing w:after="0" w:line="240" w:lineRule="auto"/>
    </w:pPr>
  </w:style>
  <w:style w:type="paragraph" w:styleId="CommentSubject">
    <w:name w:val="annotation subject"/>
    <w:basedOn w:val="CommentText"/>
    <w:next w:val="CommentText"/>
    <w:link w:val="CommentSubjectChar"/>
    <w:uiPriority w:val="99"/>
    <w:semiHidden/>
    <w:unhideWhenUsed/>
    <w:rsid w:val="002C0B08"/>
    <w:pPr>
      <w:widowControl/>
      <w:spacing w:after="200"/>
    </w:pPr>
    <w:rPr>
      <w:rFonts w:asciiTheme="minorHAnsi" w:eastAsiaTheme="minorHAnsi" w:hAnsiTheme="minorHAnsi" w:cstheme="minorBidi"/>
      <w:b/>
      <w:bCs/>
      <w:color w:val="auto"/>
      <w:lang w:bidi="ar-SA"/>
    </w:rPr>
  </w:style>
  <w:style w:type="character" w:customStyle="1" w:styleId="CommentSubjectChar">
    <w:name w:val="Comment Subject Char"/>
    <w:basedOn w:val="CommentTextChar"/>
    <w:link w:val="CommentSubject"/>
    <w:uiPriority w:val="99"/>
    <w:semiHidden/>
    <w:rsid w:val="002C0B08"/>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64006">
      <w:bodyDiv w:val="1"/>
      <w:marLeft w:val="0"/>
      <w:marRight w:val="0"/>
      <w:marTop w:val="0"/>
      <w:marBottom w:val="0"/>
      <w:divBdr>
        <w:top w:val="none" w:sz="0" w:space="0" w:color="auto"/>
        <w:left w:val="none" w:sz="0" w:space="0" w:color="auto"/>
        <w:bottom w:val="none" w:sz="0" w:space="0" w:color="auto"/>
        <w:right w:val="none" w:sz="0" w:space="0" w:color="auto"/>
      </w:divBdr>
    </w:div>
    <w:div w:id="1152016532">
      <w:bodyDiv w:val="1"/>
      <w:marLeft w:val="0"/>
      <w:marRight w:val="0"/>
      <w:marTop w:val="0"/>
      <w:marBottom w:val="0"/>
      <w:divBdr>
        <w:top w:val="none" w:sz="0" w:space="0" w:color="auto"/>
        <w:left w:val="none" w:sz="0" w:space="0" w:color="auto"/>
        <w:bottom w:val="none" w:sz="0" w:space="0" w:color="auto"/>
        <w:right w:val="none" w:sz="0" w:space="0" w:color="auto"/>
      </w:divBdr>
    </w:div>
    <w:div w:id="17305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png"/><Relationship Id="rId26" Type="http://schemas.openxmlformats.org/officeDocument/2006/relationships/chart" Target="charts/chart5.xml"/><Relationship Id="rId39" Type="http://schemas.openxmlformats.org/officeDocument/2006/relationships/chart" Target="charts/chart12.xml"/><Relationship Id="rId21" Type="http://schemas.openxmlformats.org/officeDocument/2006/relationships/chart" Target="charts/chart3.xml"/><Relationship Id="rId34" Type="http://schemas.openxmlformats.org/officeDocument/2006/relationships/image" Target="media/image8.png"/><Relationship Id="rId42" Type="http://schemas.openxmlformats.org/officeDocument/2006/relationships/image" Target="media/image13.png"/><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4.png"/><Relationship Id="rId32" Type="http://schemas.openxmlformats.org/officeDocument/2006/relationships/chart" Target="charts/chart8.xml"/><Relationship Id="rId37" Type="http://schemas.openxmlformats.org/officeDocument/2006/relationships/chart" Target="charts/chart10.xml"/><Relationship Id="rId40" Type="http://schemas.openxmlformats.org/officeDocument/2006/relationships/image" Target="media/image11.png"/><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image" Target="media/image10.png"/><Relationship Id="rId10" Type="http://schemas.microsoft.com/office/2011/relationships/commentsExtended" Target="commentsExtended.xml"/><Relationship Id="rId19" Type="http://schemas.openxmlformats.org/officeDocument/2006/relationships/chart" Target="charts/chart1.xml"/><Relationship Id="rId31" Type="http://schemas.openxmlformats.org/officeDocument/2006/relationships/chart" Target="charts/chart7.xm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chart" Target="charts/chart6.xml"/><Relationship Id="rId30" Type="http://schemas.openxmlformats.org/officeDocument/2006/relationships/image" Target="media/image7.png"/><Relationship Id="rId35" Type="http://schemas.openxmlformats.org/officeDocument/2006/relationships/image" Target="media/image9.png"/><Relationship Id="rId43" Type="http://schemas.openxmlformats.org/officeDocument/2006/relationships/chart" Target="charts/chart13.xml"/><Relationship Id="rId48" Type="http://schemas.openxmlformats.org/officeDocument/2006/relationships/theme" Target="theme/theme1.xml"/><Relationship Id="rId8" Type="http://schemas.openxmlformats.org/officeDocument/2006/relationships/hyperlink" Target="mailto:almira.rahma.h@mail.ugm.ac.id"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footer" Target="footer3.xml"/><Relationship Id="rId25" Type="http://schemas.openxmlformats.org/officeDocument/2006/relationships/chart" Target="charts/chart4.xml"/><Relationship Id="rId33" Type="http://schemas.openxmlformats.org/officeDocument/2006/relationships/chart" Target="charts/chart9.xml"/><Relationship Id="rId38" Type="http://schemas.openxmlformats.org/officeDocument/2006/relationships/chart" Target="charts/chart11.xml"/><Relationship Id="rId46"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esis\prof%20eko\NULIS\Data%20Lapangan%20dan%20Lab\WQI\Grafik%20Efisiensi%20WQI.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D:\Tesis\prof%20eko\NULIS\Data%20Lapangan%20dan%20Lab\WQI\Grafik%20Efisiensi%20WQI.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Tesis\prof%20eko\NULIS\Data%20Lapangan%20dan%20Lab\WQI\Grafik%20Efisiensi%20WQI.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Tesis\prof%20eko\NULIS\Data%20Lapangan%20dan%20Lab\WQI\Grafik%20Efisiensi%20WQI.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Tesis\prof%20eko\NULIS\Data%20Lapangan%20dan%20Lab\WQI\Grafik%20Efisiensi%20WQI.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Tesis\prof%20eko\NULIS\Data%20Lapangan%20dan%20Lab\WQI\Grafik%20Efisiensi%20WQI.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Tesis\prof%20eko\NULIS\Data%20Lapangan%20dan%20Lab\WQI\Grafik%20Efisiensi%20WQI.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Tesis\prof%20eko\NULIS\Data%20Lapangan%20dan%20Lab\WQI\Grafik%20Efisiensi%20WQI.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Tesis\prof%20eko\NULIS\Data%20Lapangan%20dan%20Lab\WQI\Grafik%20Efisiensi%20WQI.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Tesis\prof%20eko\NULIS\Data%20Lapangan%20dan%20Lab\WQI\Grafik%20Efisiensi%20WQI.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Tesis\prof%20eko\NULIS\Data%20Lapangan%20dan%20Lab\WQI\Grafik%20Efisiensi%20WQI.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Tesis\prof%20eko\NULIS\Data%20Lapangan%20dan%20Lab\WQI\Grafik%20Efisiensi%20WQ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NSF 10 parameter</a:t>
            </a:r>
          </a:p>
        </c:rich>
      </c:tx>
      <c:layout>
        <c:manualLayout>
          <c:xMode val="edge"/>
          <c:yMode val="edge"/>
          <c:x val="0.19892339497734948"/>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839688363081744"/>
          <c:y val="0.15517474651332916"/>
          <c:w val="0.55009171853744998"/>
          <c:h val="0.70738395462804915"/>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nsf!$A$2</c:f>
              <c:numCache>
                <c:formatCode>General</c:formatCode>
                <c:ptCount val="1"/>
                <c:pt idx="0">
                  <c:v>3.9156084192207476E-3</c:v>
                </c:pt>
              </c:numCache>
            </c:numRef>
          </c:xVal>
          <c:yVal>
            <c:numRef>
              <c:f>nsf!$B$2</c:f>
              <c:numCache>
                <c:formatCode>0</c:formatCode>
                <c:ptCount val="1"/>
                <c:pt idx="0">
                  <c:v>73.03801843563636</c:v>
                </c:pt>
              </c:numCache>
            </c:numRef>
          </c:yVal>
          <c:smooth val="0"/>
          <c:extLst>
            <c:ext xmlns:c16="http://schemas.microsoft.com/office/drawing/2014/chart" uri="{C3380CC4-5D6E-409C-BE32-E72D297353CC}">
              <c16:uniqueId val="{00000000-8DFF-404B-8C59-464921CD0471}"/>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nsf!$A$3</c:f>
              <c:numCache>
                <c:formatCode>General</c:formatCode>
                <c:ptCount val="1"/>
                <c:pt idx="0">
                  <c:v>5.0652600514285726E-4</c:v>
                </c:pt>
              </c:numCache>
            </c:numRef>
          </c:xVal>
          <c:yVal>
            <c:numRef>
              <c:f>nsf!$B$3</c:f>
              <c:numCache>
                <c:formatCode>0</c:formatCode>
                <c:ptCount val="1"/>
                <c:pt idx="0">
                  <c:v>72.837273992727262</c:v>
                </c:pt>
              </c:numCache>
            </c:numRef>
          </c:yVal>
          <c:smooth val="0"/>
          <c:extLst>
            <c:ext xmlns:c16="http://schemas.microsoft.com/office/drawing/2014/chart" uri="{C3380CC4-5D6E-409C-BE32-E72D297353CC}">
              <c16:uniqueId val="{00000001-8DFF-404B-8C59-464921CD0471}"/>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nsf!$A$4</c:f>
              <c:numCache>
                <c:formatCode>General</c:formatCode>
                <c:ptCount val="1"/>
                <c:pt idx="0">
                  <c:v>5.7228885644155852E-4</c:v>
                </c:pt>
              </c:numCache>
            </c:numRef>
          </c:xVal>
          <c:yVal>
            <c:numRef>
              <c:f>nsf!$B$4</c:f>
              <c:numCache>
                <c:formatCode>0</c:formatCode>
                <c:ptCount val="1"/>
                <c:pt idx="0">
                  <c:v>73.631951650909087</c:v>
                </c:pt>
              </c:numCache>
            </c:numRef>
          </c:yVal>
          <c:smooth val="0"/>
          <c:extLst>
            <c:ext xmlns:c16="http://schemas.microsoft.com/office/drawing/2014/chart" uri="{C3380CC4-5D6E-409C-BE32-E72D297353CC}">
              <c16:uniqueId val="{00000002-8DFF-404B-8C59-464921CD0471}"/>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nsf!$A$5</c:f>
              <c:numCache>
                <c:formatCode>General</c:formatCode>
                <c:ptCount val="1"/>
                <c:pt idx="0">
                  <c:v>1.7223003868831169E-3</c:v>
                </c:pt>
              </c:numCache>
            </c:numRef>
          </c:xVal>
          <c:yVal>
            <c:numRef>
              <c:f>nsf!$B$5</c:f>
              <c:numCache>
                <c:formatCode>0</c:formatCode>
                <c:ptCount val="1"/>
                <c:pt idx="0">
                  <c:v>65.865084800000005</c:v>
                </c:pt>
              </c:numCache>
            </c:numRef>
          </c:yVal>
          <c:smooth val="0"/>
          <c:extLst>
            <c:ext xmlns:c16="http://schemas.microsoft.com/office/drawing/2014/chart" uri="{C3380CC4-5D6E-409C-BE32-E72D297353CC}">
              <c16:uniqueId val="{00000003-8DFF-404B-8C59-464921CD0471}"/>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nsf!$A$6</c:f>
              <c:numCache>
                <c:formatCode>General</c:formatCode>
                <c:ptCount val="1"/>
                <c:pt idx="0">
                  <c:v>3.9912817539242453E-3</c:v>
                </c:pt>
              </c:numCache>
            </c:numRef>
          </c:xVal>
          <c:yVal>
            <c:numRef>
              <c:f>nsf!$B$6</c:f>
              <c:numCache>
                <c:formatCode>0</c:formatCode>
                <c:ptCount val="1"/>
                <c:pt idx="0">
                  <c:v>79.023745735418174</c:v>
                </c:pt>
              </c:numCache>
            </c:numRef>
          </c:yVal>
          <c:smooth val="0"/>
          <c:extLst>
            <c:ext xmlns:c16="http://schemas.microsoft.com/office/drawing/2014/chart" uri="{C3380CC4-5D6E-409C-BE32-E72D297353CC}">
              <c16:uniqueId val="{00000004-8DFF-404B-8C59-464921CD0471}"/>
            </c:ext>
          </c:extLst>
        </c:ser>
        <c:dLbls>
          <c:showLegendKey val="0"/>
          <c:showVal val="0"/>
          <c:showCatName val="0"/>
          <c:showSerName val="0"/>
          <c:showPercent val="0"/>
          <c:showBubbleSize val="0"/>
        </c:dLbls>
        <c:axId val="1795095871"/>
        <c:axId val="1795093791"/>
      </c:scatterChart>
      <c:valAx>
        <c:axId val="1795095871"/>
        <c:scaling>
          <c:orientation val="minMax"/>
          <c:max val="5.000000000000001E-3"/>
          <c:min val="-5.000000000000001E-3"/>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DO Load g/s</a:t>
                </a:r>
              </a:p>
            </c:rich>
          </c:tx>
          <c:layout>
            <c:manualLayout>
              <c:xMode val="edge"/>
              <c:yMode val="edge"/>
              <c:x val="0.21654334097764322"/>
              <c:y val="0.9365739537301793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95093791"/>
        <c:crosses val="autoZero"/>
        <c:crossBetween val="midCat"/>
        <c:majorUnit val="1.0000000000000002E-2"/>
      </c:valAx>
      <c:valAx>
        <c:axId val="1795093791"/>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solidFill>
                      <a:sysClr val="windowText" lastClr="000000"/>
                    </a:solidFill>
                    <a:latin typeface="Times New Roman" panose="02020603050405020304" pitchFamily="18" charset="0"/>
                    <a:cs typeface="Times New Roman" panose="02020603050405020304" pitchFamily="18" charset="0"/>
                  </a:rPr>
                  <a:t>Nilai</a:t>
                </a:r>
                <a:r>
                  <a:rPr lang="en-US" sz="900" baseline="0">
                    <a:solidFill>
                      <a:sysClr val="windowText" lastClr="000000"/>
                    </a:solidFill>
                    <a:latin typeface="Times New Roman" panose="02020603050405020304" pitchFamily="18" charset="0"/>
                    <a:cs typeface="Times New Roman" panose="02020603050405020304" pitchFamily="18" charset="0"/>
                  </a:rPr>
                  <a:t> WQI</a:t>
                </a:r>
                <a:endParaRPr lang="en-US"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5.0421493054124245E-2"/>
              <c:y val="0.3945252707638008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95095871"/>
        <c:crosses val="autoZero"/>
        <c:crossBetween val="midCat"/>
      </c:valAx>
      <c:spPr>
        <a:noFill/>
        <a:ln>
          <a:noFill/>
        </a:ln>
        <a:effectLst/>
      </c:spPr>
    </c:plotArea>
    <c:legend>
      <c:legendPos val="r"/>
      <c:layout>
        <c:manualLayout>
          <c:xMode val="edge"/>
          <c:yMode val="edge"/>
          <c:x val="0.57713711180650484"/>
          <c:y val="0.49456851655991385"/>
          <c:w val="0.33677967442018097"/>
          <c:h val="0.3538238798605360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Smith Index 10 parameter</a:t>
            </a:r>
          </a:p>
        </c:rich>
      </c:tx>
      <c:layout>
        <c:manualLayout>
          <c:xMode val="edge"/>
          <c:yMode val="edge"/>
          <c:x val="0.12814761791139745"/>
          <c:y val="1.213592233009708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043928045579668"/>
          <c:y val="0.18821279459821974"/>
          <c:w val="0.61141008725260693"/>
          <c:h val="0.64226853367410097"/>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'smith index'!$A$9</c:f>
              <c:numCache>
                <c:formatCode>General</c:formatCode>
                <c:ptCount val="1"/>
                <c:pt idx="0">
                  <c:v>3.9156084192207476E-3</c:v>
                </c:pt>
              </c:numCache>
            </c:numRef>
          </c:xVal>
          <c:yVal>
            <c:numRef>
              <c:f>'smith index'!$B$9</c:f>
              <c:numCache>
                <c:formatCode>General</c:formatCode>
                <c:ptCount val="1"/>
                <c:pt idx="0">
                  <c:v>10</c:v>
                </c:pt>
              </c:numCache>
            </c:numRef>
          </c:yVal>
          <c:smooth val="0"/>
          <c:extLst>
            <c:ext xmlns:c16="http://schemas.microsoft.com/office/drawing/2014/chart" uri="{C3380CC4-5D6E-409C-BE32-E72D297353CC}">
              <c16:uniqueId val="{00000000-B2D4-4D47-A422-AC63158FA33D}"/>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'smith index'!$A$10</c:f>
              <c:numCache>
                <c:formatCode>General</c:formatCode>
                <c:ptCount val="1"/>
                <c:pt idx="0">
                  <c:v>5.0652600514285726E-4</c:v>
                </c:pt>
              </c:numCache>
            </c:numRef>
          </c:xVal>
          <c:yVal>
            <c:numRef>
              <c:f>'smith index'!$B$10</c:f>
              <c:numCache>
                <c:formatCode>General</c:formatCode>
                <c:ptCount val="1"/>
                <c:pt idx="0">
                  <c:v>10</c:v>
                </c:pt>
              </c:numCache>
            </c:numRef>
          </c:yVal>
          <c:smooth val="0"/>
          <c:extLst>
            <c:ext xmlns:c16="http://schemas.microsoft.com/office/drawing/2014/chart" uri="{C3380CC4-5D6E-409C-BE32-E72D297353CC}">
              <c16:uniqueId val="{00000001-B2D4-4D47-A422-AC63158FA33D}"/>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'smith index'!$A$11</c:f>
              <c:numCache>
                <c:formatCode>General</c:formatCode>
                <c:ptCount val="1"/>
                <c:pt idx="0">
                  <c:v>5.7228885644155852E-4</c:v>
                </c:pt>
              </c:numCache>
            </c:numRef>
          </c:xVal>
          <c:yVal>
            <c:numRef>
              <c:f>'smith index'!$B$11</c:f>
              <c:numCache>
                <c:formatCode>General</c:formatCode>
                <c:ptCount val="1"/>
                <c:pt idx="0">
                  <c:v>10</c:v>
                </c:pt>
              </c:numCache>
            </c:numRef>
          </c:yVal>
          <c:smooth val="0"/>
          <c:extLst>
            <c:ext xmlns:c16="http://schemas.microsoft.com/office/drawing/2014/chart" uri="{C3380CC4-5D6E-409C-BE32-E72D297353CC}">
              <c16:uniqueId val="{00000002-B2D4-4D47-A422-AC63158FA33D}"/>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'smith index'!$A$12</c:f>
              <c:numCache>
                <c:formatCode>General</c:formatCode>
                <c:ptCount val="1"/>
                <c:pt idx="0">
                  <c:v>1.7223003868831169E-3</c:v>
                </c:pt>
              </c:numCache>
            </c:numRef>
          </c:xVal>
          <c:yVal>
            <c:numRef>
              <c:f>'smith index'!$B$12</c:f>
              <c:numCache>
                <c:formatCode>General</c:formatCode>
                <c:ptCount val="1"/>
                <c:pt idx="0">
                  <c:v>10</c:v>
                </c:pt>
              </c:numCache>
            </c:numRef>
          </c:yVal>
          <c:smooth val="0"/>
          <c:extLst>
            <c:ext xmlns:c16="http://schemas.microsoft.com/office/drawing/2014/chart" uri="{C3380CC4-5D6E-409C-BE32-E72D297353CC}">
              <c16:uniqueId val="{00000003-B2D4-4D47-A422-AC63158FA33D}"/>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'smith index'!$A$13</c:f>
              <c:numCache>
                <c:formatCode>General</c:formatCode>
                <c:ptCount val="1"/>
                <c:pt idx="0">
                  <c:v>3.9912817539242453E-3</c:v>
                </c:pt>
              </c:numCache>
            </c:numRef>
          </c:xVal>
          <c:yVal>
            <c:numRef>
              <c:f>'smith index'!$B$13</c:f>
              <c:numCache>
                <c:formatCode>General</c:formatCode>
                <c:ptCount val="1"/>
                <c:pt idx="0">
                  <c:v>20</c:v>
                </c:pt>
              </c:numCache>
            </c:numRef>
          </c:yVal>
          <c:smooth val="0"/>
          <c:extLst>
            <c:ext xmlns:c16="http://schemas.microsoft.com/office/drawing/2014/chart" uri="{C3380CC4-5D6E-409C-BE32-E72D297353CC}">
              <c16:uniqueId val="{00000004-B2D4-4D47-A422-AC63158FA33D}"/>
            </c:ext>
          </c:extLst>
        </c:ser>
        <c:dLbls>
          <c:showLegendKey val="0"/>
          <c:showVal val="0"/>
          <c:showCatName val="0"/>
          <c:showSerName val="0"/>
          <c:showPercent val="0"/>
          <c:showBubbleSize val="0"/>
        </c:dLbls>
        <c:axId val="578415087"/>
        <c:axId val="578414255"/>
      </c:scatterChart>
      <c:valAx>
        <c:axId val="578415087"/>
        <c:scaling>
          <c:orientation val="minMax"/>
          <c:min val="-5.000000000000001E-3"/>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DO</a:t>
                </a:r>
                <a:r>
                  <a:rPr lang="en-US" sz="800" baseline="0">
                    <a:solidFill>
                      <a:sysClr val="windowText" lastClr="000000"/>
                    </a:solidFill>
                    <a:latin typeface="Times New Roman" panose="02020603050405020304" pitchFamily="18" charset="0"/>
                    <a:cs typeface="Times New Roman" panose="02020603050405020304" pitchFamily="18" charset="0"/>
                  </a:rPr>
                  <a:t> Load g/s</a:t>
                </a:r>
                <a:endParaRPr lang="en-US" sz="8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636556794037108"/>
              <c:y val="0.9370102087869113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8414255"/>
        <c:crosses val="autoZero"/>
        <c:crossBetween val="midCat"/>
      </c:valAx>
      <c:valAx>
        <c:axId val="57841425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Nilai WQI</a:t>
                </a:r>
              </a:p>
            </c:rich>
          </c:tx>
          <c:layout>
            <c:manualLayout>
              <c:xMode val="edge"/>
              <c:yMode val="edge"/>
              <c:x val="5.3463414634146347E-2"/>
              <c:y val="0.4316948169711661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8415087"/>
        <c:crosses val="autoZero"/>
        <c:crossBetween val="midCat"/>
      </c:valAx>
      <c:spPr>
        <a:noFill/>
        <a:ln>
          <a:noFill/>
        </a:ln>
        <a:effectLst/>
      </c:spPr>
    </c:plotArea>
    <c:legend>
      <c:legendPos val="r"/>
      <c:layout>
        <c:manualLayout>
          <c:xMode val="edge"/>
          <c:yMode val="edge"/>
          <c:x val="0.58958190832206581"/>
          <c:y val="0.2593026708092715"/>
          <c:w val="0.3161419974018399"/>
          <c:h val="0.2938747433522482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Smith Index 8 parameter </a:t>
            </a:r>
          </a:p>
        </c:rich>
      </c:tx>
      <c:layout>
        <c:manualLayout>
          <c:xMode val="edge"/>
          <c:yMode val="edge"/>
          <c:x val="0.1254678131162054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40005922130033056"/>
          <c:y val="0.18346806995146367"/>
          <c:w val="0.35044023180908984"/>
          <c:h val="0.65987910680715078"/>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'smith index'!$A$15</c:f>
              <c:numCache>
                <c:formatCode>General</c:formatCode>
                <c:ptCount val="1"/>
                <c:pt idx="0">
                  <c:v>3.9156084192207476E-3</c:v>
                </c:pt>
              </c:numCache>
            </c:numRef>
          </c:xVal>
          <c:yVal>
            <c:numRef>
              <c:f>'smith index'!$B$15</c:f>
              <c:numCache>
                <c:formatCode>General</c:formatCode>
                <c:ptCount val="1"/>
                <c:pt idx="0">
                  <c:v>10</c:v>
                </c:pt>
              </c:numCache>
            </c:numRef>
          </c:yVal>
          <c:smooth val="0"/>
          <c:extLst>
            <c:ext xmlns:c16="http://schemas.microsoft.com/office/drawing/2014/chart" uri="{C3380CC4-5D6E-409C-BE32-E72D297353CC}">
              <c16:uniqueId val="{00000000-AAFA-423D-88C9-675320C0150B}"/>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'smith index'!$A$16</c:f>
              <c:numCache>
                <c:formatCode>General</c:formatCode>
                <c:ptCount val="1"/>
                <c:pt idx="0">
                  <c:v>5.0652600514285726E-4</c:v>
                </c:pt>
              </c:numCache>
            </c:numRef>
          </c:xVal>
          <c:yVal>
            <c:numRef>
              <c:f>'smith index'!$B$16</c:f>
              <c:numCache>
                <c:formatCode>General</c:formatCode>
                <c:ptCount val="1"/>
                <c:pt idx="0">
                  <c:v>10</c:v>
                </c:pt>
              </c:numCache>
            </c:numRef>
          </c:yVal>
          <c:smooth val="0"/>
          <c:extLst>
            <c:ext xmlns:c16="http://schemas.microsoft.com/office/drawing/2014/chart" uri="{C3380CC4-5D6E-409C-BE32-E72D297353CC}">
              <c16:uniqueId val="{00000001-AAFA-423D-88C9-675320C0150B}"/>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'smith index'!$A$17</c:f>
              <c:numCache>
                <c:formatCode>General</c:formatCode>
                <c:ptCount val="1"/>
                <c:pt idx="0">
                  <c:v>5.7228885644155852E-4</c:v>
                </c:pt>
              </c:numCache>
            </c:numRef>
          </c:xVal>
          <c:yVal>
            <c:numRef>
              <c:f>'smith index'!$B$17</c:f>
              <c:numCache>
                <c:formatCode>General</c:formatCode>
                <c:ptCount val="1"/>
                <c:pt idx="0">
                  <c:v>10</c:v>
                </c:pt>
              </c:numCache>
            </c:numRef>
          </c:yVal>
          <c:smooth val="0"/>
          <c:extLst>
            <c:ext xmlns:c16="http://schemas.microsoft.com/office/drawing/2014/chart" uri="{C3380CC4-5D6E-409C-BE32-E72D297353CC}">
              <c16:uniqueId val="{00000002-AAFA-423D-88C9-675320C0150B}"/>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'smith index'!$A$18</c:f>
              <c:numCache>
                <c:formatCode>General</c:formatCode>
                <c:ptCount val="1"/>
                <c:pt idx="0">
                  <c:v>1.7223003868831169E-3</c:v>
                </c:pt>
              </c:numCache>
            </c:numRef>
          </c:xVal>
          <c:yVal>
            <c:numRef>
              <c:f>'smith index'!$B$18</c:f>
              <c:numCache>
                <c:formatCode>General</c:formatCode>
                <c:ptCount val="1"/>
                <c:pt idx="0">
                  <c:v>10</c:v>
                </c:pt>
              </c:numCache>
            </c:numRef>
          </c:yVal>
          <c:smooth val="0"/>
          <c:extLst>
            <c:ext xmlns:c16="http://schemas.microsoft.com/office/drawing/2014/chart" uri="{C3380CC4-5D6E-409C-BE32-E72D297353CC}">
              <c16:uniqueId val="{00000003-AAFA-423D-88C9-675320C0150B}"/>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'smith index'!$A$19</c:f>
              <c:numCache>
                <c:formatCode>General</c:formatCode>
                <c:ptCount val="1"/>
                <c:pt idx="0">
                  <c:v>3.9912817539242453E-3</c:v>
                </c:pt>
              </c:numCache>
            </c:numRef>
          </c:xVal>
          <c:yVal>
            <c:numRef>
              <c:f>'smith index'!$B$19</c:f>
              <c:numCache>
                <c:formatCode>General</c:formatCode>
                <c:ptCount val="1"/>
                <c:pt idx="0">
                  <c:v>20</c:v>
                </c:pt>
              </c:numCache>
            </c:numRef>
          </c:yVal>
          <c:smooth val="0"/>
          <c:extLst>
            <c:ext xmlns:c16="http://schemas.microsoft.com/office/drawing/2014/chart" uri="{C3380CC4-5D6E-409C-BE32-E72D297353CC}">
              <c16:uniqueId val="{00000004-AAFA-423D-88C9-675320C0150B}"/>
            </c:ext>
          </c:extLst>
        </c:ser>
        <c:dLbls>
          <c:showLegendKey val="0"/>
          <c:showVal val="0"/>
          <c:showCatName val="0"/>
          <c:showSerName val="0"/>
          <c:showPercent val="0"/>
          <c:showBubbleSize val="0"/>
        </c:dLbls>
        <c:axId val="886430527"/>
        <c:axId val="886422623"/>
      </c:scatterChart>
      <c:valAx>
        <c:axId val="886430527"/>
        <c:scaling>
          <c:orientation val="minMax"/>
          <c:min val="-5.000000000000001E-3"/>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DO Load</a:t>
                </a:r>
                <a:r>
                  <a:rPr lang="en-US" sz="800" baseline="0">
                    <a:solidFill>
                      <a:sysClr val="windowText" lastClr="000000"/>
                    </a:solidFill>
                    <a:latin typeface="Times New Roman" panose="02020603050405020304" pitchFamily="18" charset="0"/>
                    <a:cs typeface="Times New Roman" panose="02020603050405020304" pitchFamily="18" charset="0"/>
                  </a:rPr>
                  <a:t> g/s</a:t>
                </a:r>
                <a:endParaRPr lang="en-US" sz="8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912292045612484"/>
              <c:y val="0.935536604637223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6422623"/>
        <c:crosses val="autoZero"/>
        <c:crossBetween val="midCat"/>
      </c:valAx>
      <c:valAx>
        <c:axId val="886422623"/>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Nilai WQI</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6430527"/>
        <c:crosses val="autoZero"/>
        <c:crossBetween val="midCat"/>
      </c:valAx>
      <c:spPr>
        <a:noFill/>
        <a:ln>
          <a:noFill/>
        </a:ln>
        <a:effectLst/>
      </c:spPr>
    </c:plotArea>
    <c:legend>
      <c:legendPos val="r"/>
      <c:layout>
        <c:manualLayout>
          <c:xMode val="edge"/>
          <c:yMode val="edge"/>
          <c:x val="0.5476048609810189"/>
          <c:y val="0.2660736179603847"/>
          <c:w val="0.36029997401514374"/>
          <c:h val="0.3031963132636101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Smith Index 6 parameter</a:t>
            </a:r>
          </a:p>
        </c:rich>
      </c:tx>
      <c:layout>
        <c:manualLayout>
          <c:xMode val="edge"/>
          <c:yMode val="edge"/>
          <c:x val="0.1237951196694472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798102160306885"/>
          <c:y val="0.16716671352472523"/>
          <c:w val="0.61874725118819607"/>
          <c:h val="0.66054594913635312"/>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'smith index'!$A$21</c:f>
              <c:numCache>
                <c:formatCode>General</c:formatCode>
                <c:ptCount val="1"/>
                <c:pt idx="0">
                  <c:v>3.9156084192207476E-3</c:v>
                </c:pt>
              </c:numCache>
            </c:numRef>
          </c:xVal>
          <c:yVal>
            <c:numRef>
              <c:f>'smith index'!$B$21</c:f>
              <c:numCache>
                <c:formatCode>General</c:formatCode>
                <c:ptCount val="1"/>
                <c:pt idx="0">
                  <c:v>18</c:v>
                </c:pt>
              </c:numCache>
            </c:numRef>
          </c:yVal>
          <c:smooth val="0"/>
          <c:extLst>
            <c:ext xmlns:c16="http://schemas.microsoft.com/office/drawing/2014/chart" uri="{C3380CC4-5D6E-409C-BE32-E72D297353CC}">
              <c16:uniqueId val="{00000000-DBAF-49A9-A761-924991433058}"/>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'smith index'!$A$22</c:f>
              <c:numCache>
                <c:formatCode>General</c:formatCode>
                <c:ptCount val="1"/>
                <c:pt idx="0">
                  <c:v>5.0652600514285726E-4</c:v>
                </c:pt>
              </c:numCache>
            </c:numRef>
          </c:xVal>
          <c:yVal>
            <c:numRef>
              <c:f>'smith index'!$B$22</c:f>
              <c:numCache>
                <c:formatCode>General</c:formatCode>
                <c:ptCount val="1"/>
                <c:pt idx="0">
                  <c:v>14</c:v>
                </c:pt>
              </c:numCache>
            </c:numRef>
          </c:yVal>
          <c:smooth val="0"/>
          <c:extLst>
            <c:ext xmlns:c16="http://schemas.microsoft.com/office/drawing/2014/chart" uri="{C3380CC4-5D6E-409C-BE32-E72D297353CC}">
              <c16:uniqueId val="{00000001-DBAF-49A9-A761-924991433058}"/>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'smith index'!$A$23</c:f>
              <c:numCache>
                <c:formatCode>General</c:formatCode>
                <c:ptCount val="1"/>
                <c:pt idx="0">
                  <c:v>5.7228885644155852E-4</c:v>
                </c:pt>
              </c:numCache>
            </c:numRef>
          </c:xVal>
          <c:yVal>
            <c:numRef>
              <c:f>'smith index'!$B$23</c:f>
              <c:numCache>
                <c:formatCode>General</c:formatCode>
                <c:ptCount val="1"/>
                <c:pt idx="0">
                  <c:v>18</c:v>
                </c:pt>
              </c:numCache>
            </c:numRef>
          </c:yVal>
          <c:smooth val="0"/>
          <c:extLst>
            <c:ext xmlns:c16="http://schemas.microsoft.com/office/drawing/2014/chart" uri="{C3380CC4-5D6E-409C-BE32-E72D297353CC}">
              <c16:uniqueId val="{00000002-DBAF-49A9-A761-924991433058}"/>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'smith index'!$A$24</c:f>
              <c:numCache>
                <c:formatCode>General</c:formatCode>
                <c:ptCount val="1"/>
                <c:pt idx="0">
                  <c:v>1.7223003868831169E-3</c:v>
                </c:pt>
              </c:numCache>
            </c:numRef>
          </c:xVal>
          <c:yVal>
            <c:numRef>
              <c:f>'smith index'!$B$24</c:f>
              <c:numCache>
                <c:formatCode>General</c:formatCode>
                <c:ptCount val="1"/>
                <c:pt idx="0">
                  <c:v>18</c:v>
                </c:pt>
              </c:numCache>
            </c:numRef>
          </c:yVal>
          <c:smooth val="0"/>
          <c:extLst>
            <c:ext xmlns:c16="http://schemas.microsoft.com/office/drawing/2014/chart" uri="{C3380CC4-5D6E-409C-BE32-E72D297353CC}">
              <c16:uniqueId val="{00000003-DBAF-49A9-A761-924991433058}"/>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'smith index'!$A$25</c:f>
              <c:numCache>
                <c:formatCode>General</c:formatCode>
                <c:ptCount val="1"/>
                <c:pt idx="0">
                  <c:v>3.9912817539242453E-3</c:v>
                </c:pt>
              </c:numCache>
            </c:numRef>
          </c:xVal>
          <c:yVal>
            <c:numRef>
              <c:f>'smith index'!$B$25</c:f>
              <c:numCache>
                <c:formatCode>General</c:formatCode>
                <c:ptCount val="1"/>
                <c:pt idx="0">
                  <c:v>21</c:v>
                </c:pt>
              </c:numCache>
            </c:numRef>
          </c:yVal>
          <c:smooth val="0"/>
          <c:extLst>
            <c:ext xmlns:c16="http://schemas.microsoft.com/office/drawing/2014/chart" uri="{C3380CC4-5D6E-409C-BE32-E72D297353CC}">
              <c16:uniqueId val="{00000004-DBAF-49A9-A761-924991433058}"/>
            </c:ext>
          </c:extLst>
        </c:ser>
        <c:dLbls>
          <c:showLegendKey val="0"/>
          <c:showVal val="0"/>
          <c:showCatName val="0"/>
          <c:showSerName val="0"/>
          <c:showPercent val="0"/>
          <c:showBubbleSize val="0"/>
        </c:dLbls>
        <c:axId val="742078655"/>
        <c:axId val="742080735"/>
      </c:scatterChart>
      <c:valAx>
        <c:axId val="742078655"/>
        <c:scaling>
          <c:orientation val="minMax"/>
          <c:min val="-5.000000000000001E-3"/>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DO Load g/s</a:t>
                </a:r>
              </a:p>
            </c:rich>
          </c:tx>
          <c:layout>
            <c:manualLayout>
              <c:xMode val="edge"/>
              <c:yMode val="edge"/>
              <c:x val="0.16540110703983785"/>
              <c:y val="0.934230432088503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42080735"/>
        <c:crosses val="autoZero"/>
        <c:crossBetween val="midCat"/>
      </c:valAx>
      <c:valAx>
        <c:axId val="74208073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Nilai WQI</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42078655"/>
        <c:crosses val="autoZero"/>
        <c:crossBetween val="midCat"/>
      </c:valAx>
      <c:spPr>
        <a:noFill/>
        <a:ln>
          <a:noFill/>
        </a:ln>
        <a:effectLst/>
      </c:spPr>
    </c:plotArea>
    <c:legend>
      <c:legendPos val="r"/>
      <c:layout>
        <c:manualLayout>
          <c:xMode val="edge"/>
          <c:yMode val="edge"/>
          <c:x val="0.55810503885034168"/>
          <c:y val="0.26113046422830366"/>
          <c:w val="0.30988175982952626"/>
          <c:h val="0.293310005799448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8" b="0" i="0" u="none" strike="noStrike" kern="1200" spc="0" baseline="0">
                <a:solidFill>
                  <a:schemeClr val="tx1">
                    <a:lumMod val="65000"/>
                    <a:lumOff val="35000"/>
                  </a:schemeClr>
                </a:solidFill>
                <a:latin typeface="+mn-lt"/>
                <a:ea typeface="+mn-ea"/>
                <a:cs typeface="+mn-cs"/>
              </a:defRPr>
            </a:pPr>
            <a:r>
              <a:rPr lang="en-US" sz="1198">
                <a:solidFill>
                  <a:sysClr val="windowText" lastClr="000000"/>
                </a:solidFill>
                <a:latin typeface="Times New Roman" panose="02020603050405020304" pitchFamily="18" charset="0"/>
                <a:cs typeface="Times New Roman" panose="02020603050405020304" pitchFamily="18" charset="0"/>
              </a:rPr>
              <a:t>Water Quality Index Scenario I</a:t>
            </a:r>
          </a:p>
        </c:rich>
      </c:tx>
      <c:layout>
        <c:manualLayout>
          <c:xMode val="edge"/>
          <c:yMode val="edge"/>
          <c:x val="0.16417964394340542"/>
          <c:y val="5.0980978045347985E-2"/>
        </c:manualLayout>
      </c:layout>
      <c:overlay val="0"/>
      <c:spPr>
        <a:noFill/>
        <a:ln w="25359">
          <a:noFill/>
        </a:ln>
      </c:spPr>
    </c:title>
    <c:autoTitleDeleted val="0"/>
    <c:plotArea>
      <c:layout>
        <c:manualLayout>
          <c:layoutTarget val="inner"/>
          <c:xMode val="edge"/>
          <c:yMode val="edge"/>
          <c:x val="8.1106279625494576E-2"/>
          <c:y val="0.16269554753309265"/>
          <c:w val="0.8644041882824347"/>
          <c:h val="0.64381098572064777"/>
        </c:manualLayout>
      </c:layout>
      <c:barChart>
        <c:barDir val="col"/>
        <c:grouping val="clustered"/>
        <c:varyColors val="0"/>
        <c:ser>
          <c:idx val="0"/>
          <c:order val="0"/>
          <c:tx>
            <c:strRef>
              <c:f>combine!$B$2</c:f>
              <c:strCache>
                <c:ptCount val="1"/>
                <c:pt idx="0">
                  <c:v>CCME WQI</c:v>
                </c:pt>
              </c:strCache>
            </c:strRef>
          </c:tx>
          <c:spPr>
            <a:solidFill>
              <a:srgbClr val="4472C4"/>
            </a:solidFill>
            <a:ln w="25359">
              <a:noFill/>
            </a:ln>
          </c:spPr>
          <c:invertIfNegative val="0"/>
          <c:cat>
            <c:strRef>
              <c:f>combine!$F$3:$F$7</c:f>
              <c:strCache>
                <c:ptCount val="5"/>
                <c:pt idx="0">
                  <c:v>A1</c:v>
                </c:pt>
                <c:pt idx="1">
                  <c:v>A2</c:v>
                </c:pt>
                <c:pt idx="2">
                  <c:v>A3</c:v>
                </c:pt>
                <c:pt idx="3">
                  <c:v>A4</c:v>
                </c:pt>
                <c:pt idx="4">
                  <c:v>B1</c:v>
                </c:pt>
              </c:strCache>
            </c:strRef>
          </c:cat>
          <c:val>
            <c:numRef>
              <c:f>combine!$B$3:$B$7</c:f>
              <c:numCache>
                <c:formatCode>General</c:formatCode>
                <c:ptCount val="5"/>
                <c:pt idx="0">
                  <c:v>39</c:v>
                </c:pt>
                <c:pt idx="1">
                  <c:v>29.7</c:v>
                </c:pt>
                <c:pt idx="2">
                  <c:v>37.9</c:v>
                </c:pt>
                <c:pt idx="3">
                  <c:v>34.799999999999997</c:v>
                </c:pt>
                <c:pt idx="4">
                  <c:v>41.9</c:v>
                </c:pt>
              </c:numCache>
            </c:numRef>
          </c:val>
          <c:extLst>
            <c:ext xmlns:c16="http://schemas.microsoft.com/office/drawing/2014/chart" uri="{C3380CC4-5D6E-409C-BE32-E72D297353CC}">
              <c16:uniqueId val="{00000000-3FB3-4004-91CD-A84F18CCB174}"/>
            </c:ext>
          </c:extLst>
        </c:ser>
        <c:ser>
          <c:idx val="1"/>
          <c:order val="1"/>
          <c:tx>
            <c:strRef>
              <c:f>combine!$C$2</c:f>
              <c:strCache>
                <c:ptCount val="1"/>
                <c:pt idx="0">
                  <c:v>NSF WQI</c:v>
                </c:pt>
              </c:strCache>
            </c:strRef>
          </c:tx>
          <c:spPr>
            <a:solidFill>
              <a:srgbClr val="ED7D31"/>
            </a:solidFill>
            <a:ln w="25359">
              <a:noFill/>
            </a:ln>
          </c:spPr>
          <c:invertIfNegative val="0"/>
          <c:cat>
            <c:strRef>
              <c:f>combine!$F$3:$F$7</c:f>
              <c:strCache>
                <c:ptCount val="5"/>
                <c:pt idx="0">
                  <c:v>A1</c:v>
                </c:pt>
                <c:pt idx="1">
                  <c:v>A2</c:v>
                </c:pt>
                <c:pt idx="2">
                  <c:v>A3</c:v>
                </c:pt>
                <c:pt idx="3">
                  <c:v>A4</c:v>
                </c:pt>
                <c:pt idx="4">
                  <c:v>B1</c:v>
                </c:pt>
              </c:strCache>
            </c:strRef>
          </c:cat>
          <c:val>
            <c:numRef>
              <c:f>combine!$C$3:$C$7</c:f>
              <c:numCache>
                <c:formatCode>0</c:formatCode>
                <c:ptCount val="5"/>
                <c:pt idx="0">
                  <c:v>73.03801843563636</c:v>
                </c:pt>
                <c:pt idx="1">
                  <c:v>72.837273992727262</c:v>
                </c:pt>
                <c:pt idx="2">
                  <c:v>73.631951650909087</c:v>
                </c:pt>
                <c:pt idx="3">
                  <c:v>65.865084800000005</c:v>
                </c:pt>
                <c:pt idx="4">
                  <c:v>79.023745735418174</c:v>
                </c:pt>
              </c:numCache>
            </c:numRef>
          </c:val>
          <c:extLst>
            <c:ext xmlns:c16="http://schemas.microsoft.com/office/drawing/2014/chart" uri="{C3380CC4-5D6E-409C-BE32-E72D297353CC}">
              <c16:uniqueId val="{00000001-3FB3-4004-91CD-A84F18CCB174}"/>
            </c:ext>
          </c:extLst>
        </c:ser>
        <c:ser>
          <c:idx val="2"/>
          <c:order val="2"/>
          <c:tx>
            <c:strRef>
              <c:f>combine!$D$2</c:f>
              <c:strCache>
                <c:ptCount val="1"/>
                <c:pt idx="0">
                  <c:v>OWQI</c:v>
                </c:pt>
              </c:strCache>
            </c:strRef>
          </c:tx>
          <c:spPr>
            <a:solidFill>
              <a:srgbClr val="A5A5A5"/>
            </a:solidFill>
            <a:ln w="25359">
              <a:noFill/>
            </a:ln>
          </c:spPr>
          <c:invertIfNegative val="0"/>
          <c:cat>
            <c:strRef>
              <c:f>combine!$F$3:$F$7</c:f>
              <c:strCache>
                <c:ptCount val="5"/>
                <c:pt idx="0">
                  <c:v>A1</c:v>
                </c:pt>
                <c:pt idx="1">
                  <c:v>A2</c:v>
                </c:pt>
                <c:pt idx="2">
                  <c:v>A3</c:v>
                </c:pt>
                <c:pt idx="3">
                  <c:v>A4</c:v>
                </c:pt>
                <c:pt idx="4">
                  <c:v>B1</c:v>
                </c:pt>
              </c:strCache>
            </c:strRef>
          </c:cat>
          <c:val>
            <c:numRef>
              <c:f>combine!$D$3:$D$7</c:f>
              <c:numCache>
                <c:formatCode>0.00</c:formatCode>
                <c:ptCount val="5"/>
                <c:pt idx="0">
                  <c:v>20.110124286525959</c:v>
                </c:pt>
                <c:pt idx="1">
                  <c:v>17.017096159729487</c:v>
                </c:pt>
                <c:pt idx="2">
                  <c:v>15.242268860415695</c:v>
                </c:pt>
                <c:pt idx="3">
                  <c:v>15.114371183428592</c:v>
                </c:pt>
                <c:pt idx="4">
                  <c:v>17.352982746932408</c:v>
                </c:pt>
              </c:numCache>
            </c:numRef>
          </c:val>
          <c:extLst>
            <c:ext xmlns:c16="http://schemas.microsoft.com/office/drawing/2014/chart" uri="{C3380CC4-5D6E-409C-BE32-E72D297353CC}">
              <c16:uniqueId val="{00000002-3FB3-4004-91CD-A84F18CCB174}"/>
            </c:ext>
          </c:extLst>
        </c:ser>
        <c:ser>
          <c:idx val="3"/>
          <c:order val="3"/>
          <c:tx>
            <c:strRef>
              <c:f>combine!$E$2</c:f>
              <c:strCache>
                <c:ptCount val="1"/>
                <c:pt idx="0">
                  <c:v>Smith Index</c:v>
                </c:pt>
              </c:strCache>
            </c:strRef>
          </c:tx>
          <c:spPr>
            <a:solidFill>
              <a:srgbClr val="FFC000"/>
            </a:solidFill>
            <a:ln w="25359">
              <a:noFill/>
            </a:ln>
          </c:spPr>
          <c:invertIfNegative val="0"/>
          <c:cat>
            <c:strRef>
              <c:f>combine!$F$3:$F$7</c:f>
              <c:strCache>
                <c:ptCount val="5"/>
                <c:pt idx="0">
                  <c:v>A1</c:v>
                </c:pt>
                <c:pt idx="1">
                  <c:v>A2</c:v>
                </c:pt>
                <c:pt idx="2">
                  <c:v>A3</c:v>
                </c:pt>
                <c:pt idx="3">
                  <c:v>A4</c:v>
                </c:pt>
                <c:pt idx="4">
                  <c:v>B1</c:v>
                </c:pt>
              </c:strCache>
            </c:strRef>
          </c:cat>
          <c:val>
            <c:numRef>
              <c:f>combine!$E$3:$E$7</c:f>
              <c:numCache>
                <c:formatCode>General</c:formatCode>
                <c:ptCount val="5"/>
                <c:pt idx="0">
                  <c:v>10</c:v>
                </c:pt>
                <c:pt idx="1">
                  <c:v>10</c:v>
                </c:pt>
                <c:pt idx="2">
                  <c:v>10</c:v>
                </c:pt>
                <c:pt idx="3">
                  <c:v>10</c:v>
                </c:pt>
                <c:pt idx="4">
                  <c:v>20</c:v>
                </c:pt>
              </c:numCache>
            </c:numRef>
          </c:val>
          <c:extLst>
            <c:ext xmlns:c16="http://schemas.microsoft.com/office/drawing/2014/chart" uri="{C3380CC4-5D6E-409C-BE32-E72D297353CC}">
              <c16:uniqueId val="{00000003-3FB3-4004-91CD-A84F18CCB174}"/>
            </c:ext>
          </c:extLst>
        </c:ser>
        <c:dLbls>
          <c:showLegendKey val="0"/>
          <c:showVal val="0"/>
          <c:showCatName val="0"/>
          <c:showSerName val="0"/>
          <c:showPercent val="0"/>
          <c:showBubbleSize val="0"/>
        </c:dLbls>
        <c:gapWidth val="219"/>
        <c:overlap val="-27"/>
        <c:axId val="1012967216"/>
        <c:axId val="1"/>
      </c:barChart>
      <c:catAx>
        <c:axId val="1012967216"/>
        <c:scaling>
          <c:orientation val="minMax"/>
        </c:scaling>
        <c:delete val="0"/>
        <c:axPos val="b"/>
        <c:numFmt formatCode="General" sourceLinked="1"/>
        <c:majorTickMark val="none"/>
        <c:minorTickMark val="none"/>
        <c:tickLblPos val="nextTo"/>
        <c:spPr>
          <a:noFill/>
          <a:ln w="9510" cap="flat" cmpd="sng" algn="ctr">
            <a:solidFill>
              <a:schemeClr val="tx1"/>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n-US"/>
          </a:p>
        </c:txPr>
        <c:crossAx val="1012967216"/>
        <c:crosses val="autoZero"/>
        <c:crossBetween val="between"/>
        <c:majorUnit val="20"/>
      </c:valAx>
      <c:spPr>
        <a:noFill/>
        <a:ln w="25359">
          <a:noFill/>
        </a:ln>
      </c:spPr>
    </c:plotArea>
    <c:legend>
      <c:legendPos val="r"/>
      <c:layout>
        <c:manualLayout>
          <c:xMode val="edge"/>
          <c:yMode val="edge"/>
          <c:x val="0.1276595744680851"/>
          <c:y val="0.91366906474820142"/>
          <c:w val="0.70638297872340428"/>
          <c:h val="7.9136690647482008E-2"/>
        </c:manualLayout>
      </c:layout>
      <c:overlay val="0"/>
      <c:spPr>
        <a:noFill/>
        <a:ln w="25359">
          <a:noFill/>
        </a:ln>
      </c:spPr>
      <c:txPr>
        <a:bodyPr rot="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NSF 8 parameter</a:t>
            </a:r>
          </a:p>
        </c:rich>
      </c:tx>
      <c:layout>
        <c:manualLayout>
          <c:xMode val="edge"/>
          <c:yMode val="edge"/>
          <c:x val="0.18561797752808989"/>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009182079167533"/>
          <c:y val="0.14773512658904794"/>
          <c:w val="0.5616548138570121"/>
          <c:h val="0.70328476166954801"/>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nsf!$A$8</c:f>
              <c:numCache>
                <c:formatCode>General</c:formatCode>
                <c:ptCount val="1"/>
                <c:pt idx="0">
                  <c:v>3.9156084192207476E-3</c:v>
                </c:pt>
              </c:numCache>
            </c:numRef>
          </c:xVal>
          <c:yVal>
            <c:numRef>
              <c:f>nsf!$B$8</c:f>
              <c:numCache>
                <c:formatCode>0</c:formatCode>
                <c:ptCount val="1"/>
                <c:pt idx="0">
                  <c:v>79.185000000000002</c:v>
                </c:pt>
              </c:numCache>
            </c:numRef>
          </c:yVal>
          <c:smooth val="0"/>
          <c:extLst>
            <c:ext xmlns:c16="http://schemas.microsoft.com/office/drawing/2014/chart" uri="{C3380CC4-5D6E-409C-BE32-E72D297353CC}">
              <c16:uniqueId val="{00000000-EC57-493D-A8D2-4FAD312EF084}"/>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nsf!$A$9</c:f>
              <c:numCache>
                <c:formatCode>General</c:formatCode>
                <c:ptCount val="1"/>
                <c:pt idx="0">
                  <c:v>5.0652600514285726E-4</c:v>
                </c:pt>
              </c:numCache>
            </c:numRef>
          </c:xVal>
          <c:yVal>
            <c:numRef>
              <c:f>nsf!$B$9</c:f>
              <c:numCache>
                <c:formatCode>0</c:formatCode>
                <c:ptCount val="1"/>
                <c:pt idx="0">
                  <c:v>76.606999999999999</c:v>
                </c:pt>
              </c:numCache>
            </c:numRef>
          </c:yVal>
          <c:smooth val="0"/>
          <c:extLst>
            <c:ext xmlns:c16="http://schemas.microsoft.com/office/drawing/2014/chart" uri="{C3380CC4-5D6E-409C-BE32-E72D297353CC}">
              <c16:uniqueId val="{00000001-EC57-493D-A8D2-4FAD312EF084}"/>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nsf!$A$10</c:f>
              <c:numCache>
                <c:formatCode>General</c:formatCode>
                <c:ptCount val="1"/>
                <c:pt idx="0">
                  <c:v>5.7228885644155852E-4</c:v>
                </c:pt>
              </c:numCache>
            </c:numRef>
          </c:xVal>
          <c:yVal>
            <c:numRef>
              <c:f>nsf!$B$10</c:f>
              <c:numCache>
                <c:formatCode>0</c:formatCode>
                <c:ptCount val="1"/>
                <c:pt idx="0">
                  <c:v>72.347000000000008</c:v>
                </c:pt>
              </c:numCache>
            </c:numRef>
          </c:yVal>
          <c:smooth val="0"/>
          <c:extLst>
            <c:ext xmlns:c16="http://schemas.microsoft.com/office/drawing/2014/chart" uri="{C3380CC4-5D6E-409C-BE32-E72D297353CC}">
              <c16:uniqueId val="{00000002-EC57-493D-A8D2-4FAD312EF084}"/>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nsf!$A$11</c:f>
              <c:numCache>
                <c:formatCode>General</c:formatCode>
                <c:ptCount val="1"/>
                <c:pt idx="0">
                  <c:v>1.7223003868831169E-3</c:v>
                </c:pt>
              </c:numCache>
            </c:numRef>
          </c:xVal>
          <c:yVal>
            <c:numRef>
              <c:f>nsf!$B$11</c:f>
              <c:numCache>
                <c:formatCode>0</c:formatCode>
                <c:ptCount val="1"/>
                <c:pt idx="0">
                  <c:v>68.471000000000004</c:v>
                </c:pt>
              </c:numCache>
            </c:numRef>
          </c:yVal>
          <c:smooth val="0"/>
          <c:extLst>
            <c:ext xmlns:c16="http://schemas.microsoft.com/office/drawing/2014/chart" uri="{C3380CC4-5D6E-409C-BE32-E72D297353CC}">
              <c16:uniqueId val="{00000003-EC57-493D-A8D2-4FAD312EF084}"/>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nsf!$A$12</c:f>
              <c:numCache>
                <c:formatCode>General</c:formatCode>
                <c:ptCount val="1"/>
                <c:pt idx="0">
                  <c:v>3.9912817539242453E-3</c:v>
                </c:pt>
              </c:numCache>
            </c:numRef>
          </c:xVal>
          <c:yVal>
            <c:numRef>
              <c:f>nsf!$B$12</c:f>
              <c:numCache>
                <c:formatCode>0</c:formatCode>
                <c:ptCount val="1"/>
                <c:pt idx="0">
                  <c:v>79.240000000000009</c:v>
                </c:pt>
              </c:numCache>
            </c:numRef>
          </c:yVal>
          <c:smooth val="0"/>
          <c:extLst>
            <c:ext xmlns:c16="http://schemas.microsoft.com/office/drawing/2014/chart" uri="{C3380CC4-5D6E-409C-BE32-E72D297353CC}">
              <c16:uniqueId val="{00000004-EC57-493D-A8D2-4FAD312EF084}"/>
            </c:ext>
          </c:extLst>
        </c:ser>
        <c:dLbls>
          <c:showLegendKey val="0"/>
          <c:showVal val="0"/>
          <c:showCatName val="0"/>
          <c:showSerName val="0"/>
          <c:showPercent val="0"/>
          <c:showBubbleSize val="0"/>
        </c:dLbls>
        <c:axId val="1801036527"/>
        <c:axId val="1801047343"/>
      </c:scatterChart>
      <c:valAx>
        <c:axId val="1801036527"/>
        <c:scaling>
          <c:orientation val="minMax"/>
          <c:min val="-5.000000000000001E-3"/>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DO Load g/s</a:t>
                </a:r>
              </a:p>
            </c:rich>
          </c:tx>
          <c:layout>
            <c:manualLayout>
              <c:xMode val="edge"/>
              <c:yMode val="edge"/>
              <c:x val="0.18855407119053938"/>
              <c:y val="0.9384925636501134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01047343"/>
        <c:crosses val="autoZero"/>
        <c:crossBetween val="midCat"/>
      </c:valAx>
      <c:valAx>
        <c:axId val="1801047343"/>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Nilai WQI</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01036527"/>
        <c:crosses val="autoZero"/>
        <c:crossBetween val="midCat"/>
      </c:valAx>
      <c:spPr>
        <a:noFill/>
        <a:ln>
          <a:noFill/>
        </a:ln>
        <a:effectLst/>
      </c:spPr>
    </c:plotArea>
    <c:legend>
      <c:legendPos val="r"/>
      <c:layout>
        <c:manualLayout>
          <c:xMode val="edge"/>
          <c:yMode val="edge"/>
          <c:x val="0.65668347636320745"/>
          <c:y val="0.51342107507319712"/>
          <c:w val="0.29151788610693335"/>
          <c:h val="0.3120203456553470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NSF 6 parameter</a:t>
            </a:r>
          </a:p>
        </c:rich>
      </c:tx>
      <c:layout>
        <c:manualLayout>
          <c:xMode val="edge"/>
          <c:yMode val="edge"/>
          <c:x val="0.19586899463654003"/>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70026246719161"/>
          <c:y val="0.14569999886268428"/>
          <c:w val="0.50832230971128611"/>
          <c:h val="0.7138104246357746"/>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nsf!$A$14</c:f>
              <c:numCache>
                <c:formatCode>General</c:formatCode>
                <c:ptCount val="1"/>
                <c:pt idx="0">
                  <c:v>3.9156084192207476E-3</c:v>
                </c:pt>
              </c:numCache>
            </c:numRef>
          </c:xVal>
          <c:yVal>
            <c:numRef>
              <c:f>nsf!$B$14</c:f>
              <c:numCache>
                <c:formatCode>0</c:formatCode>
                <c:ptCount val="1"/>
                <c:pt idx="0">
                  <c:v>70.989508438399994</c:v>
                </c:pt>
              </c:numCache>
            </c:numRef>
          </c:yVal>
          <c:smooth val="0"/>
          <c:extLst>
            <c:ext xmlns:c16="http://schemas.microsoft.com/office/drawing/2014/chart" uri="{C3380CC4-5D6E-409C-BE32-E72D297353CC}">
              <c16:uniqueId val="{00000000-498A-4529-B759-EDC5B9C9D099}"/>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nsf!$A$15</c:f>
              <c:numCache>
                <c:formatCode>General</c:formatCode>
                <c:ptCount val="1"/>
                <c:pt idx="0">
                  <c:v>5.0652600514285726E-4</c:v>
                </c:pt>
              </c:numCache>
            </c:numRef>
          </c:xVal>
          <c:yVal>
            <c:numRef>
              <c:f>nsf!$B$14</c:f>
              <c:numCache>
                <c:formatCode>0</c:formatCode>
                <c:ptCount val="1"/>
                <c:pt idx="0">
                  <c:v>70.989508438399994</c:v>
                </c:pt>
              </c:numCache>
            </c:numRef>
          </c:yVal>
          <c:smooth val="0"/>
          <c:extLst>
            <c:ext xmlns:c16="http://schemas.microsoft.com/office/drawing/2014/chart" uri="{C3380CC4-5D6E-409C-BE32-E72D297353CC}">
              <c16:uniqueId val="{00000001-498A-4529-B759-EDC5B9C9D099}"/>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nsf!$A$16</c:f>
              <c:numCache>
                <c:formatCode>General</c:formatCode>
                <c:ptCount val="1"/>
                <c:pt idx="0">
                  <c:v>5.7228885644155852E-4</c:v>
                </c:pt>
              </c:numCache>
            </c:numRef>
          </c:xVal>
          <c:yVal>
            <c:numRef>
              <c:f>nsf!$B$16</c:f>
              <c:numCache>
                <c:formatCode>0</c:formatCode>
                <c:ptCount val="1"/>
                <c:pt idx="0">
                  <c:v>75.191265632000011</c:v>
                </c:pt>
              </c:numCache>
            </c:numRef>
          </c:yVal>
          <c:smooth val="0"/>
          <c:extLst>
            <c:ext xmlns:c16="http://schemas.microsoft.com/office/drawing/2014/chart" uri="{C3380CC4-5D6E-409C-BE32-E72D297353CC}">
              <c16:uniqueId val="{00000002-498A-4529-B759-EDC5B9C9D099}"/>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nsf!$A$17</c:f>
              <c:numCache>
                <c:formatCode>General</c:formatCode>
                <c:ptCount val="1"/>
                <c:pt idx="0">
                  <c:v>1.7223003868831169E-3</c:v>
                </c:pt>
              </c:numCache>
            </c:numRef>
          </c:xVal>
          <c:yVal>
            <c:numRef>
              <c:f>nsf!$B$17</c:f>
              <c:numCache>
                <c:formatCode>0</c:formatCode>
                <c:ptCount val="1"/>
                <c:pt idx="0">
                  <c:v>64.980146559999994</c:v>
                </c:pt>
              </c:numCache>
            </c:numRef>
          </c:yVal>
          <c:smooth val="0"/>
          <c:extLst>
            <c:ext xmlns:c16="http://schemas.microsoft.com/office/drawing/2014/chart" uri="{C3380CC4-5D6E-409C-BE32-E72D297353CC}">
              <c16:uniqueId val="{00000003-498A-4529-B759-EDC5B9C9D099}"/>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nsf!$A$18</c:f>
              <c:numCache>
                <c:formatCode>General</c:formatCode>
                <c:ptCount val="1"/>
                <c:pt idx="0">
                  <c:v>3.9912817539242453E-3</c:v>
                </c:pt>
              </c:numCache>
            </c:numRef>
          </c:xVal>
          <c:yVal>
            <c:numRef>
              <c:f>nsf!$B$18</c:f>
              <c:numCache>
                <c:formatCode>0</c:formatCode>
                <c:ptCount val="1"/>
                <c:pt idx="0">
                  <c:v>79.733573787920008</c:v>
                </c:pt>
              </c:numCache>
            </c:numRef>
          </c:yVal>
          <c:smooth val="0"/>
          <c:extLst>
            <c:ext xmlns:c16="http://schemas.microsoft.com/office/drawing/2014/chart" uri="{C3380CC4-5D6E-409C-BE32-E72D297353CC}">
              <c16:uniqueId val="{00000004-498A-4529-B759-EDC5B9C9D099}"/>
            </c:ext>
          </c:extLst>
        </c:ser>
        <c:dLbls>
          <c:showLegendKey val="0"/>
          <c:showVal val="0"/>
          <c:showCatName val="0"/>
          <c:showSerName val="0"/>
          <c:showPercent val="0"/>
          <c:showBubbleSize val="0"/>
        </c:dLbls>
        <c:axId val="1807339023"/>
        <c:axId val="1807331535"/>
      </c:scatterChart>
      <c:valAx>
        <c:axId val="1807339023"/>
        <c:scaling>
          <c:orientation val="minMax"/>
          <c:max val="5.000000000000001E-3"/>
          <c:min val="-5.000000000000001E-3"/>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DO Load g/s</a:t>
                </a:r>
              </a:p>
            </c:rich>
          </c:tx>
          <c:layout>
            <c:manualLayout>
              <c:xMode val="edge"/>
              <c:yMode val="edge"/>
              <c:x val="0.21441629578911331"/>
              <c:y val="0.9412614347616754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07331535"/>
        <c:crosses val="autoZero"/>
        <c:crossBetween val="midCat"/>
      </c:valAx>
      <c:valAx>
        <c:axId val="180733153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Nilai WQI</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07339023"/>
        <c:crosses val="autoZero"/>
        <c:crossBetween val="midCat"/>
      </c:valAx>
      <c:spPr>
        <a:noFill/>
        <a:ln>
          <a:noFill/>
        </a:ln>
        <a:effectLst/>
      </c:spPr>
    </c:plotArea>
    <c:legend>
      <c:legendPos val="r"/>
      <c:layout>
        <c:manualLayout>
          <c:xMode val="edge"/>
          <c:yMode val="edge"/>
          <c:x val="0.58733995207120848"/>
          <c:y val="0.54177512235621483"/>
          <c:w val="0.3401962798128495"/>
          <c:h val="0.2856842280848740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OWQI</a:t>
            </a:r>
            <a:r>
              <a:rPr lang="en-US" sz="900" baseline="0">
                <a:solidFill>
                  <a:sysClr val="windowText" lastClr="000000"/>
                </a:solidFill>
                <a:latin typeface="Times New Roman" panose="02020603050405020304" pitchFamily="18" charset="0"/>
                <a:cs typeface="Times New Roman" panose="02020603050405020304" pitchFamily="18" charset="0"/>
              </a:rPr>
              <a:t> 10 parameter</a:t>
            </a:r>
            <a:endParaRPr lang="en-US"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052943784171750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8144896959650378"/>
          <c:y val="0.13595421041481587"/>
          <c:w val="0.52411370229439025"/>
          <c:h val="0.70128449126306958"/>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owqi!$A$10</c:f>
              <c:numCache>
                <c:formatCode>General</c:formatCode>
                <c:ptCount val="1"/>
                <c:pt idx="0">
                  <c:v>3.9156084192207476E-3</c:v>
                </c:pt>
              </c:numCache>
            </c:numRef>
          </c:xVal>
          <c:yVal>
            <c:numRef>
              <c:f>owqi!$B$10</c:f>
              <c:numCache>
                <c:formatCode>0.00</c:formatCode>
                <c:ptCount val="1"/>
                <c:pt idx="0">
                  <c:v>20.110124286525959</c:v>
                </c:pt>
              </c:numCache>
            </c:numRef>
          </c:yVal>
          <c:smooth val="0"/>
          <c:extLst>
            <c:ext xmlns:c16="http://schemas.microsoft.com/office/drawing/2014/chart" uri="{C3380CC4-5D6E-409C-BE32-E72D297353CC}">
              <c16:uniqueId val="{00000000-6693-4673-9D06-61805C282B18}"/>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owqi!$A$11</c:f>
              <c:numCache>
                <c:formatCode>General</c:formatCode>
                <c:ptCount val="1"/>
                <c:pt idx="0">
                  <c:v>5.0652600514285726E-4</c:v>
                </c:pt>
              </c:numCache>
            </c:numRef>
          </c:xVal>
          <c:yVal>
            <c:numRef>
              <c:f>owqi!$B$11</c:f>
              <c:numCache>
                <c:formatCode>0.00</c:formatCode>
                <c:ptCount val="1"/>
                <c:pt idx="0">
                  <c:v>17.017096159729487</c:v>
                </c:pt>
              </c:numCache>
            </c:numRef>
          </c:yVal>
          <c:smooth val="0"/>
          <c:extLst>
            <c:ext xmlns:c16="http://schemas.microsoft.com/office/drawing/2014/chart" uri="{C3380CC4-5D6E-409C-BE32-E72D297353CC}">
              <c16:uniqueId val="{00000001-6693-4673-9D06-61805C282B18}"/>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owqi!$A$12</c:f>
              <c:numCache>
                <c:formatCode>General</c:formatCode>
                <c:ptCount val="1"/>
                <c:pt idx="0">
                  <c:v>5.7228885644155852E-4</c:v>
                </c:pt>
              </c:numCache>
            </c:numRef>
          </c:xVal>
          <c:yVal>
            <c:numRef>
              <c:f>owqi!$B$12</c:f>
              <c:numCache>
                <c:formatCode>0.00</c:formatCode>
                <c:ptCount val="1"/>
                <c:pt idx="0">
                  <c:v>15.242268860415695</c:v>
                </c:pt>
              </c:numCache>
            </c:numRef>
          </c:yVal>
          <c:smooth val="0"/>
          <c:extLst>
            <c:ext xmlns:c16="http://schemas.microsoft.com/office/drawing/2014/chart" uri="{C3380CC4-5D6E-409C-BE32-E72D297353CC}">
              <c16:uniqueId val="{00000002-6693-4673-9D06-61805C282B18}"/>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owqi!$A$13</c:f>
              <c:numCache>
                <c:formatCode>General</c:formatCode>
                <c:ptCount val="1"/>
                <c:pt idx="0">
                  <c:v>1.7223003868831169E-3</c:v>
                </c:pt>
              </c:numCache>
            </c:numRef>
          </c:xVal>
          <c:yVal>
            <c:numRef>
              <c:f>owqi!$B$13</c:f>
              <c:numCache>
                <c:formatCode>0.00</c:formatCode>
                <c:ptCount val="1"/>
                <c:pt idx="0">
                  <c:v>15.114371183428592</c:v>
                </c:pt>
              </c:numCache>
            </c:numRef>
          </c:yVal>
          <c:smooth val="0"/>
          <c:extLst>
            <c:ext xmlns:c16="http://schemas.microsoft.com/office/drawing/2014/chart" uri="{C3380CC4-5D6E-409C-BE32-E72D297353CC}">
              <c16:uniqueId val="{00000003-6693-4673-9D06-61805C282B18}"/>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owqi!$A$14</c:f>
              <c:numCache>
                <c:formatCode>General</c:formatCode>
                <c:ptCount val="1"/>
                <c:pt idx="0">
                  <c:v>3.9912817539242453E-3</c:v>
                </c:pt>
              </c:numCache>
            </c:numRef>
          </c:xVal>
          <c:yVal>
            <c:numRef>
              <c:f>owqi!$B$14</c:f>
              <c:numCache>
                <c:formatCode>0.00</c:formatCode>
                <c:ptCount val="1"/>
                <c:pt idx="0">
                  <c:v>17.352982746932408</c:v>
                </c:pt>
              </c:numCache>
            </c:numRef>
          </c:yVal>
          <c:smooth val="0"/>
          <c:extLst>
            <c:ext xmlns:c16="http://schemas.microsoft.com/office/drawing/2014/chart" uri="{C3380CC4-5D6E-409C-BE32-E72D297353CC}">
              <c16:uniqueId val="{00000004-6693-4673-9D06-61805C282B18}"/>
            </c:ext>
          </c:extLst>
        </c:ser>
        <c:dLbls>
          <c:showLegendKey val="0"/>
          <c:showVal val="0"/>
          <c:showCatName val="0"/>
          <c:showSerName val="0"/>
          <c:showPercent val="0"/>
          <c:showBubbleSize val="0"/>
        </c:dLbls>
        <c:axId val="1809380719"/>
        <c:axId val="1964682127"/>
      </c:scatterChart>
      <c:valAx>
        <c:axId val="1809380719"/>
        <c:scaling>
          <c:orientation val="minMax"/>
          <c:min val="-5.000000000000001E-3"/>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DO Load g/s</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4682127"/>
        <c:crosses val="autoZero"/>
        <c:crossBetween val="midCat"/>
      </c:valAx>
      <c:valAx>
        <c:axId val="1964682127"/>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Nilai WQI</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09380719"/>
        <c:crosses val="autoZero"/>
        <c:crossBetween val="midCat"/>
      </c:valAx>
      <c:spPr>
        <a:noFill/>
        <a:ln>
          <a:noFill/>
        </a:ln>
        <a:effectLst/>
      </c:spPr>
    </c:plotArea>
    <c:legend>
      <c:legendPos val="r"/>
      <c:layout>
        <c:manualLayout>
          <c:xMode val="edge"/>
          <c:yMode val="edge"/>
          <c:x val="0.65138266209546769"/>
          <c:y val="0.34686688327527831"/>
          <c:w val="0.26940247899634556"/>
          <c:h val="0.2871445814637728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OWQI 6 parameter</a:t>
            </a:r>
          </a:p>
        </c:rich>
      </c:tx>
      <c:layout>
        <c:manualLayout>
          <c:xMode val="edge"/>
          <c:yMode val="edge"/>
          <c:x val="0.22568575986825179"/>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638111916954423"/>
          <c:y val="0.12622950819672132"/>
          <c:w val="0.5890880694472842"/>
          <c:h val="0.71200981024912868"/>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owqi!$A$22</c:f>
              <c:numCache>
                <c:formatCode>General</c:formatCode>
                <c:ptCount val="1"/>
                <c:pt idx="0">
                  <c:v>3.9156084192207476E-3</c:v>
                </c:pt>
              </c:numCache>
            </c:numRef>
          </c:xVal>
          <c:yVal>
            <c:numRef>
              <c:f>owqi!$B$22</c:f>
              <c:numCache>
                <c:formatCode>0.00</c:formatCode>
                <c:ptCount val="1"/>
                <c:pt idx="0">
                  <c:v>21.100062826462043</c:v>
                </c:pt>
              </c:numCache>
            </c:numRef>
          </c:yVal>
          <c:smooth val="0"/>
          <c:extLst>
            <c:ext xmlns:c16="http://schemas.microsoft.com/office/drawing/2014/chart" uri="{C3380CC4-5D6E-409C-BE32-E72D297353CC}">
              <c16:uniqueId val="{00000000-E6D4-4FC0-8D45-A2FC7AD51AC8}"/>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owqi!$A$23</c:f>
              <c:numCache>
                <c:formatCode>General</c:formatCode>
                <c:ptCount val="1"/>
                <c:pt idx="0">
                  <c:v>5.0652600514285726E-4</c:v>
                </c:pt>
              </c:numCache>
            </c:numRef>
          </c:xVal>
          <c:yVal>
            <c:numRef>
              <c:f>owqi!$B$23</c:f>
              <c:numCache>
                <c:formatCode>0.00</c:formatCode>
                <c:ptCount val="1"/>
                <c:pt idx="0">
                  <c:v>20.761887000969093</c:v>
                </c:pt>
              </c:numCache>
            </c:numRef>
          </c:yVal>
          <c:smooth val="0"/>
          <c:extLst>
            <c:ext xmlns:c16="http://schemas.microsoft.com/office/drawing/2014/chart" uri="{C3380CC4-5D6E-409C-BE32-E72D297353CC}">
              <c16:uniqueId val="{00000001-E6D4-4FC0-8D45-A2FC7AD51AC8}"/>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owqi!$A$24</c:f>
              <c:numCache>
                <c:formatCode>General</c:formatCode>
                <c:ptCount val="1"/>
                <c:pt idx="0">
                  <c:v>5.7228885644155852E-4</c:v>
                </c:pt>
              </c:numCache>
            </c:numRef>
          </c:xVal>
          <c:yVal>
            <c:numRef>
              <c:f>owqi!$B$24</c:f>
              <c:numCache>
                <c:formatCode>0.00</c:formatCode>
                <c:ptCount val="1"/>
                <c:pt idx="0">
                  <c:v>16.320320500379768</c:v>
                </c:pt>
              </c:numCache>
            </c:numRef>
          </c:yVal>
          <c:smooth val="0"/>
          <c:extLst>
            <c:ext xmlns:c16="http://schemas.microsoft.com/office/drawing/2014/chart" uri="{C3380CC4-5D6E-409C-BE32-E72D297353CC}">
              <c16:uniqueId val="{00000002-E6D4-4FC0-8D45-A2FC7AD51AC8}"/>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owqi!$A$25</c:f>
              <c:numCache>
                <c:formatCode>General</c:formatCode>
                <c:ptCount val="1"/>
                <c:pt idx="0">
                  <c:v>1.7223003868831169E-3</c:v>
                </c:pt>
              </c:numCache>
            </c:numRef>
          </c:xVal>
          <c:yVal>
            <c:numRef>
              <c:f>owqi!$B$25</c:f>
              <c:numCache>
                <c:formatCode>0.00</c:formatCode>
                <c:ptCount val="1"/>
                <c:pt idx="0">
                  <c:v>16.140526176817421</c:v>
                </c:pt>
              </c:numCache>
            </c:numRef>
          </c:yVal>
          <c:smooth val="0"/>
          <c:extLst>
            <c:ext xmlns:c16="http://schemas.microsoft.com/office/drawing/2014/chart" uri="{C3380CC4-5D6E-409C-BE32-E72D297353CC}">
              <c16:uniqueId val="{00000003-E6D4-4FC0-8D45-A2FC7AD51AC8}"/>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owqi!$A$26</c:f>
              <c:numCache>
                <c:formatCode>General</c:formatCode>
                <c:ptCount val="1"/>
                <c:pt idx="0">
                  <c:v>3.9912817539242453E-3</c:v>
                </c:pt>
              </c:numCache>
            </c:numRef>
          </c:xVal>
          <c:yVal>
            <c:numRef>
              <c:f>owqi!$B$26</c:f>
              <c:numCache>
                <c:formatCode>0.00</c:formatCode>
                <c:ptCount val="1"/>
                <c:pt idx="0">
                  <c:v>21.627408900864683</c:v>
                </c:pt>
              </c:numCache>
            </c:numRef>
          </c:yVal>
          <c:smooth val="0"/>
          <c:extLst>
            <c:ext xmlns:c16="http://schemas.microsoft.com/office/drawing/2014/chart" uri="{C3380CC4-5D6E-409C-BE32-E72D297353CC}">
              <c16:uniqueId val="{00000004-E6D4-4FC0-8D45-A2FC7AD51AC8}"/>
            </c:ext>
          </c:extLst>
        </c:ser>
        <c:dLbls>
          <c:showLegendKey val="0"/>
          <c:showVal val="0"/>
          <c:showCatName val="0"/>
          <c:showSerName val="0"/>
          <c:showPercent val="0"/>
          <c:showBubbleSize val="0"/>
        </c:dLbls>
        <c:axId val="2092415935"/>
        <c:axId val="2092425919"/>
      </c:scatterChart>
      <c:valAx>
        <c:axId val="2092415935"/>
        <c:scaling>
          <c:orientation val="minMax"/>
          <c:min val="-5.000000000000001E-3"/>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DO Load g/s</a:t>
                </a:r>
              </a:p>
            </c:rich>
          </c:tx>
          <c:layout>
            <c:manualLayout>
              <c:xMode val="edge"/>
              <c:yMode val="edge"/>
              <c:x val="0.15070763213421851"/>
              <c:y val="0.9275724275724275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92425919"/>
        <c:crosses val="autoZero"/>
        <c:crossBetween val="midCat"/>
      </c:valAx>
      <c:valAx>
        <c:axId val="2092425919"/>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Nilai WQI</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92415935"/>
        <c:crosses val="autoZero"/>
        <c:crossBetween val="midCat"/>
      </c:valAx>
      <c:spPr>
        <a:noFill/>
        <a:ln>
          <a:noFill/>
        </a:ln>
        <a:effectLst/>
      </c:spPr>
    </c:plotArea>
    <c:legend>
      <c:legendPos val="r"/>
      <c:layout>
        <c:manualLayout>
          <c:xMode val="edge"/>
          <c:yMode val="edge"/>
          <c:x val="0.58619216715557609"/>
          <c:y val="0.34542347416363162"/>
          <c:w val="0.29282898461221762"/>
          <c:h val="0.2853792866055677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OWQI 8 parameter </a:t>
            </a:r>
          </a:p>
        </c:rich>
      </c:tx>
      <c:layout>
        <c:manualLayout>
          <c:xMode val="edge"/>
          <c:yMode val="edge"/>
          <c:x val="0.22568575986825173"/>
          <c:y val="5.0226017076845809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736067255552446"/>
          <c:y val="0.1340199116630495"/>
          <c:w val="0.52813088719240042"/>
          <c:h val="0.70553448862556489"/>
        </c:manualLayout>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owqi!$A$16</c:f>
              <c:numCache>
                <c:formatCode>General</c:formatCode>
                <c:ptCount val="1"/>
                <c:pt idx="0">
                  <c:v>3.9156084192207476E-3</c:v>
                </c:pt>
              </c:numCache>
            </c:numRef>
          </c:xVal>
          <c:yVal>
            <c:numRef>
              <c:f>owqi!$B$16</c:f>
              <c:numCache>
                <c:formatCode>0.00</c:formatCode>
                <c:ptCount val="1"/>
                <c:pt idx="0">
                  <c:v>18.266285218992653</c:v>
                </c:pt>
              </c:numCache>
            </c:numRef>
          </c:yVal>
          <c:smooth val="0"/>
          <c:extLst>
            <c:ext xmlns:c16="http://schemas.microsoft.com/office/drawing/2014/chart" uri="{C3380CC4-5D6E-409C-BE32-E72D297353CC}">
              <c16:uniqueId val="{00000000-FE85-40F5-AF99-4103F9073DD6}"/>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owqi!$A$17</c:f>
              <c:numCache>
                <c:formatCode>General</c:formatCode>
                <c:ptCount val="1"/>
                <c:pt idx="0">
                  <c:v>5.0652600514285726E-4</c:v>
                </c:pt>
              </c:numCache>
            </c:numRef>
          </c:xVal>
          <c:yVal>
            <c:numRef>
              <c:f>owqi!$B$17</c:f>
              <c:numCache>
                <c:formatCode>0.00</c:formatCode>
                <c:ptCount val="1"/>
                <c:pt idx="0">
                  <c:v>15.380554928575938</c:v>
                </c:pt>
              </c:numCache>
            </c:numRef>
          </c:yVal>
          <c:smooth val="0"/>
          <c:extLst>
            <c:ext xmlns:c16="http://schemas.microsoft.com/office/drawing/2014/chart" uri="{C3380CC4-5D6E-409C-BE32-E72D297353CC}">
              <c16:uniqueId val="{00000001-FE85-40F5-AF99-4103F9073DD6}"/>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owqi!$A$18</c:f>
              <c:numCache>
                <c:formatCode>General</c:formatCode>
                <c:ptCount val="1"/>
                <c:pt idx="0">
                  <c:v>5.7228885644155852E-4</c:v>
                </c:pt>
              </c:numCache>
            </c:numRef>
          </c:xVal>
          <c:yVal>
            <c:numRef>
              <c:f>owqi!$B$18</c:f>
              <c:numCache>
                <c:formatCode>0.00</c:formatCode>
                <c:ptCount val="1"/>
                <c:pt idx="0">
                  <c:v>13.699512489627962</c:v>
                </c:pt>
              </c:numCache>
            </c:numRef>
          </c:yVal>
          <c:smooth val="0"/>
          <c:extLst>
            <c:ext xmlns:c16="http://schemas.microsoft.com/office/drawing/2014/chart" uri="{C3380CC4-5D6E-409C-BE32-E72D297353CC}">
              <c16:uniqueId val="{00000002-FE85-40F5-AF99-4103F9073DD6}"/>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owqi!$A$19</c:f>
              <c:numCache>
                <c:formatCode>General</c:formatCode>
                <c:ptCount val="1"/>
                <c:pt idx="0">
                  <c:v>1.7223003868831169E-3</c:v>
                </c:pt>
              </c:numCache>
            </c:numRef>
          </c:xVal>
          <c:yVal>
            <c:numRef>
              <c:f>owqi!$B$19</c:f>
              <c:numCache>
                <c:formatCode>0.00</c:formatCode>
                <c:ptCount val="1"/>
                <c:pt idx="0">
                  <c:v>13.619131334180285</c:v>
                </c:pt>
              </c:numCache>
            </c:numRef>
          </c:yVal>
          <c:smooth val="0"/>
          <c:extLst>
            <c:ext xmlns:c16="http://schemas.microsoft.com/office/drawing/2014/chart" uri="{C3380CC4-5D6E-409C-BE32-E72D297353CC}">
              <c16:uniqueId val="{00000003-FE85-40F5-AF99-4103F9073DD6}"/>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owqi!$A$20</c:f>
              <c:numCache>
                <c:formatCode>General</c:formatCode>
                <c:ptCount val="1"/>
                <c:pt idx="0">
                  <c:v>3.9912817539242453E-3</c:v>
                </c:pt>
              </c:numCache>
            </c:numRef>
          </c:xVal>
          <c:yVal>
            <c:numRef>
              <c:f>owqi!$B$20</c:f>
              <c:numCache>
                <c:formatCode>0.00</c:formatCode>
                <c:ptCount val="1"/>
                <c:pt idx="0">
                  <c:v>15.587108794326427</c:v>
                </c:pt>
              </c:numCache>
            </c:numRef>
          </c:yVal>
          <c:smooth val="0"/>
          <c:extLst>
            <c:ext xmlns:c16="http://schemas.microsoft.com/office/drawing/2014/chart" uri="{C3380CC4-5D6E-409C-BE32-E72D297353CC}">
              <c16:uniqueId val="{00000004-FE85-40F5-AF99-4103F9073DD6}"/>
            </c:ext>
          </c:extLst>
        </c:ser>
        <c:dLbls>
          <c:showLegendKey val="0"/>
          <c:showVal val="0"/>
          <c:showCatName val="0"/>
          <c:showSerName val="0"/>
          <c:showPercent val="0"/>
          <c:showBubbleSize val="0"/>
        </c:dLbls>
        <c:axId val="151743263"/>
        <c:axId val="151732447"/>
      </c:scatterChart>
      <c:valAx>
        <c:axId val="151743263"/>
        <c:scaling>
          <c:orientation val="minMax"/>
          <c:min val="-5.000000000000001E-3"/>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DO Load g/s</a:t>
                </a:r>
              </a:p>
            </c:rich>
          </c:tx>
          <c:layout>
            <c:manualLayout>
              <c:xMode val="edge"/>
              <c:yMode val="edge"/>
              <c:x val="0.13763573670938192"/>
              <c:y val="0.9310808085202307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1732447"/>
        <c:crosses val="autoZero"/>
        <c:crossBetween val="midCat"/>
      </c:valAx>
      <c:valAx>
        <c:axId val="151732447"/>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Nilai WQI</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1743263"/>
        <c:crosses val="autoZero"/>
        <c:crossBetween val="midCat"/>
      </c:valAx>
      <c:spPr>
        <a:noFill/>
        <a:ln>
          <a:noFill/>
        </a:ln>
        <a:effectLst/>
      </c:spPr>
    </c:plotArea>
    <c:legend>
      <c:legendPos val="r"/>
      <c:layout>
        <c:manualLayout>
          <c:xMode val="edge"/>
          <c:yMode val="edge"/>
          <c:x val="0.5852936030055067"/>
          <c:y val="0.35975909788863863"/>
          <c:w val="0.30266378467397453"/>
          <c:h val="0.2830592103391333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CCME 6 parameter</a:t>
            </a:r>
          </a:p>
        </c:rich>
      </c:tx>
      <c:layout>
        <c:manualLayout>
          <c:xMode val="edge"/>
          <c:yMode val="edge"/>
          <c:x val="0.14497109826589594"/>
          <c:y val="3.9920159680638719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ccme!$B$38</c:f>
              <c:numCache>
                <c:formatCode>General</c:formatCode>
                <c:ptCount val="1"/>
                <c:pt idx="0">
                  <c:v>3.9156084192207476E-3</c:v>
                </c:pt>
              </c:numCache>
            </c:numRef>
          </c:xVal>
          <c:yVal>
            <c:numRef>
              <c:f>ccme!$C$38</c:f>
              <c:numCache>
                <c:formatCode>General</c:formatCode>
                <c:ptCount val="1"/>
                <c:pt idx="0">
                  <c:v>60.9</c:v>
                </c:pt>
              </c:numCache>
            </c:numRef>
          </c:yVal>
          <c:smooth val="0"/>
          <c:extLst>
            <c:ext xmlns:c16="http://schemas.microsoft.com/office/drawing/2014/chart" uri="{C3380CC4-5D6E-409C-BE32-E72D297353CC}">
              <c16:uniqueId val="{00000000-04C5-4D55-AB3D-3685603DFEDF}"/>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ccme!$B$39</c:f>
              <c:numCache>
                <c:formatCode>General</c:formatCode>
                <c:ptCount val="1"/>
                <c:pt idx="0">
                  <c:v>5.0652600514285726E-4</c:v>
                </c:pt>
              </c:numCache>
            </c:numRef>
          </c:xVal>
          <c:yVal>
            <c:numRef>
              <c:f>ccme!$C$39</c:f>
              <c:numCache>
                <c:formatCode>General</c:formatCode>
                <c:ptCount val="1"/>
                <c:pt idx="0">
                  <c:v>48.6</c:v>
                </c:pt>
              </c:numCache>
            </c:numRef>
          </c:yVal>
          <c:smooth val="0"/>
          <c:extLst>
            <c:ext xmlns:c16="http://schemas.microsoft.com/office/drawing/2014/chart" uri="{C3380CC4-5D6E-409C-BE32-E72D297353CC}">
              <c16:uniqueId val="{00000001-04C5-4D55-AB3D-3685603DFEDF}"/>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ccme!$B$40</c:f>
              <c:numCache>
                <c:formatCode>General</c:formatCode>
                <c:ptCount val="1"/>
                <c:pt idx="0">
                  <c:v>5.7228885644155852E-4</c:v>
                </c:pt>
              </c:numCache>
            </c:numRef>
          </c:xVal>
          <c:yVal>
            <c:numRef>
              <c:f>ccme!$C$40</c:f>
              <c:numCache>
                <c:formatCode>General</c:formatCode>
                <c:ptCount val="1"/>
                <c:pt idx="0">
                  <c:v>68.7</c:v>
                </c:pt>
              </c:numCache>
            </c:numRef>
          </c:yVal>
          <c:smooth val="0"/>
          <c:extLst>
            <c:ext xmlns:c16="http://schemas.microsoft.com/office/drawing/2014/chart" uri="{C3380CC4-5D6E-409C-BE32-E72D297353CC}">
              <c16:uniqueId val="{00000002-04C5-4D55-AB3D-3685603DFEDF}"/>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ccme!$B$41</c:f>
              <c:numCache>
                <c:formatCode>General</c:formatCode>
                <c:ptCount val="1"/>
                <c:pt idx="0">
                  <c:v>1.7223003868831169E-3</c:v>
                </c:pt>
              </c:numCache>
            </c:numRef>
          </c:xVal>
          <c:yVal>
            <c:numRef>
              <c:f>ccme!$C$41</c:f>
              <c:numCache>
                <c:formatCode>General</c:formatCode>
                <c:ptCount val="1"/>
                <c:pt idx="0">
                  <c:v>57.7</c:v>
                </c:pt>
              </c:numCache>
            </c:numRef>
          </c:yVal>
          <c:smooth val="0"/>
          <c:extLst>
            <c:ext xmlns:c16="http://schemas.microsoft.com/office/drawing/2014/chart" uri="{C3380CC4-5D6E-409C-BE32-E72D297353CC}">
              <c16:uniqueId val="{00000003-04C5-4D55-AB3D-3685603DFEDF}"/>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ccme!$B$42</c:f>
              <c:numCache>
                <c:formatCode>General</c:formatCode>
                <c:ptCount val="1"/>
                <c:pt idx="0">
                  <c:v>3.9912817539242453E-3</c:v>
                </c:pt>
              </c:numCache>
            </c:numRef>
          </c:xVal>
          <c:yVal>
            <c:numRef>
              <c:f>ccme!$C$42</c:f>
              <c:numCache>
                <c:formatCode>General</c:formatCode>
                <c:ptCount val="1"/>
                <c:pt idx="0">
                  <c:v>74.900000000000006</c:v>
                </c:pt>
              </c:numCache>
            </c:numRef>
          </c:yVal>
          <c:smooth val="0"/>
          <c:extLst>
            <c:ext xmlns:c16="http://schemas.microsoft.com/office/drawing/2014/chart" uri="{C3380CC4-5D6E-409C-BE32-E72D297353CC}">
              <c16:uniqueId val="{00000004-04C5-4D55-AB3D-3685603DFEDF}"/>
            </c:ext>
          </c:extLst>
        </c:ser>
        <c:dLbls>
          <c:showLegendKey val="0"/>
          <c:showVal val="0"/>
          <c:showCatName val="0"/>
          <c:showSerName val="0"/>
          <c:showPercent val="0"/>
          <c:showBubbleSize val="0"/>
        </c:dLbls>
        <c:axId val="1796866351"/>
        <c:axId val="1796867183"/>
      </c:scatterChart>
      <c:valAx>
        <c:axId val="1796866351"/>
        <c:scaling>
          <c:orientation val="minMax"/>
          <c:min val="-5.000000000000001E-3"/>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latin typeface="Times New Roman" panose="02020603050405020304" pitchFamily="18" charset="0"/>
                    <a:cs typeface="Times New Roman" panose="02020603050405020304" pitchFamily="18" charset="0"/>
                  </a:rPr>
                  <a:t>DO Load g/s</a:t>
                </a:r>
              </a:p>
            </c:rich>
          </c:tx>
          <c:layout>
            <c:manualLayout>
              <c:xMode val="edge"/>
              <c:yMode val="edge"/>
              <c:x val="0.24050126682141612"/>
              <c:y val="0.9358483033932135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96867183"/>
        <c:crosses val="autoZero"/>
        <c:crossBetween val="midCat"/>
      </c:valAx>
      <c:valAx>
        <c:axId val="1796867183"/>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WQI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9686635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CCME 8</a:t>
            </a:r>
            <a:r>
              <a:rPr lang="en-US" sz="1100" baseline="0">
                <a:solidFill>
                  <a:sysClr val="windowText" lastClr="000000"/>
                </a:solidFill>
                <a:latin typeface="Times New Roman" panose="02020603050405020304" pitchFamily="18" charset="0"/>
                <a:cs typeface="Times New Roman" panose="02020603050405020304" pitchFamily="18" charset="0"/>
              </a:rPr>
              <a:t> </a:t>
            </a:r>
            <a:r>
              <a:rPr lang="en-US" sz="1100">
                <a:solidFill>
                  <a:sysClr val="windowText" lastClr="000000"/>
                </a:solidFill>
                <a:latin typeface="Times New Roman" panose="02020603050405020304" pitchFamily="18" charset="0"/>
                <a:cs typeface="Times New Roman" panose="02020603050405020304" pitchFamily="18" charset="0"/>
              </a:rPr>
              <a:t>parameter</a:t>
            </a:r>
          </a:p>
        </c:rich>
      </c:tx>
      <c:layout>
        <c:manualLayout>
          <c:xMode val="edge"/>
          <c:yMode val="edge"/>
          <c:x val="0.19945205479452055"/>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5"/>
          <c:order val="0"/>
          <c:tx>
            <c:v>A1</c:v>
          </c:tx>
          <c:spPr>
            <a:ln w="25400" cap="rnd">
              <a:noFill/>
              <a:round/>
            </a:ln>
            <a:effectLst/>
          </c:spPr>
          <c:marker>
            <c:symbol val="circle"/>
            <c:size val="5"/>
            <c:spPr>
              <a:solidFill>
                <a:schemeClr val="accent6"/>
              </a:solidFill>
              <a:ln w="9525">
                <a:solidFill>
                  <a:schemeClr val="accent6"/>
                </a:solidFill>
              </a:ln>
              <a:effectLst/>
            </c:spPr>
          </c:marker>
          <c:xVal>
            <c:numRef>
              <c:f>ccme!$B$32</c:f>
              <c:numCache>
                <c:formatCode>General</c:formatCode>
                <c:ptCount val="1"/>
                <c:pt idx="0">
                  <c:v>3.9156084192207476E-3</c:v>
                </c:pt>
              </c:numCache>
            </c:numRef>
          </c:xVal>
          <c:yVal>
            <c:numRef>
              <c:f>ccme!$C$32</c:f>
              <c:numCache>
                <c:formatCode>General</c:formatCode>
                <c:ptCount val="1"/>
                <c:pt idx="0">
                  <c:v>42.2</c:v>
                </c:pt>
              </c:numCache>
            </c:numRef>
          </c:yVal>
          <c:smooth val="0"/>
          <c:extLst>
            <c:ext xmlns:c16="http://schemas.microsoft.com/office/drawing/2014/chart" uri="{C3380CC4-5D6E-409C-BE32-E72D297353CC}">
              <c16:uniqueId val="{00000000-59DF-48CE-8014-FEBF588111AE}"/>
            </c:ext>
          </c:extLst>
        </c:ser>
        <c:ser>
          <c:idx val="6"/>
          <c:order val="1"/>
          <c:tx>
            <c:v>A2</c:v>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ccme!$B$33</c:f>
              <c:numCache>
                <c:formatCode>General</c:formatCode>
                <c:ptCount val="1"/>
                <c:pt idx="0">
                  <c:v>5.0652600514285726E-4</c:v>
                </c:pt>
              </c:numCache>
            </c:numRef>
          </c:xVal>
          <c:yVal>
            <c:numRef>
              <c:f>ccme!$C$33</c:f>
              <c:numCache>
                <c:formatCode>General</c:formatCode>
                <c:ptCount val="1"/>
                <c:pt idx="0">
                  <c:v>33</c:v>
                </c:pt>
              </c:numCache>
            </c:numRef>
          </c:yVal>
          <c:smooth val="0"/>
          <c:extLst>
            <c:ext xmlns:c16="http://schemas.microsoft.com/office/drawing/2014/chart" uri="{C3380CC4-5D6E-409C-BE32-E72D297353CC}">
              <c16:uniqueId val="{00000001-59DF-48CE-8014-FEBF588111AE}"/>
            </c:ext>
          </c:extLst>
        </c:ser>
        <c:ser>
          <c:idx val="7"/>
          <c:order val="2"/>
          <c:tx>
            <c:v>A3</c:v>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ccme!$B$34</c:f>
              <c:numCache>
                <c:formatCode>General</c:formatCode>
                <c:ptCount val="1"/>
                <c:pt idx="0">
                  <c:v>5.7228885644155852E-4</c:v>
                </c:pt>
              </c:numCache>
            </c:numRef>
          </c:xVal>
          <c:yVal>
            <c:numRef>
              <c:f>ccme!$C$34</c:f>
              <c:numCache>
                <c:formatCode>General</c:formatCode>
                <c:ptCount val="1"/>
                <c:pt idx="0">
                  <c:v>40.5</c:v>
                </c:pt>
              </c:numCache>
            </c:numRef>
          </c:yVal>
          <c:smooth val="0"/>
          <c:extLst>
            <c:ext xmlns:c16="http://schemas.microsoft.com/office/drawing/2014/chart" uri="{C3380CC4-5D6E-409C-BE32-E72D297353CC}">
              <c16:uniqueId val="{00000002-59DF-48CE-8014-FEBF588111AE}"/>
            </c:ext>
          </c:extLst>
        </c:ser>
        <c:ser>
          <c:idx val="8"/>
          <c:order val="3"/>
          <c:tx>
            <c:v>A4</c:v>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ccme!$B$35</c:f>
              <c:numCache>
                <c:formatCode>General</c:formatCode>
                <c:ptCount val="1"/>
                <c:pt idx="0">
                  <c:v>1.7223003868831169E-3</c:v>
                </c:pt>
              </c:numCache>
            </c:numRef>
          </c:xVal>
          <c:yVal>
            <c:numRef>
              <c:f>ccme!$C$35</c:f>
              <c:numCache>
                <c:formatCode>General</c:formatCode>
                <c:ptCount val="1"/>
                <c:pt idx="0">
                  <c:v>37.5</c:v>
                </c:pt>
              </c:numCache>
            </c:numRef>
          </c:yVal>
          <c:smooth val="0"/>
          <c:extLst>
            <c:ext xmlns:c16="http://schemas.microsoft.com/office/drawing/2014/chart" uri="{C3380CC4-5D6E-409C-BE32-E72D297353CC}">
              <c16:uniqueId val="{00000003-59DF-48CE-8014-FEBF588111AE}"/>
            </c:ext>
          </c:extLst>
        </c:ser>
        <c:ser>
          <c:idx val="9"/>
          <c:order val="4"/>
          <c:tx>
            <c:v>B1</c:v>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xVal>
            <c:numRef>
              <c:f>ccme!$B$36</c:f>
              <c:numCache>
                <c:formatCode>General</c:formatCode>
                <c:ptCount val="1"/>
                <c:pt idx="0">
                  <c:v>3.9912817539242453E-3</c:v>
                </c:pt>
              </c:numCache>
            </c:numRef>
          </c:xVal>
          <c:yVal>
            <c:numRef>
              <c:f>ccme!$C$36</c:f>
              <c:numCache>
                <c:formatCode>General</c:formatCode>
                <c:ptCount val="1"/>
                <c:pt idx="0">
                  <c:v>51.4</c:v>
                </c:pt>
              </c:numCache>
            </c:numRef>
          </c:yVal>
          <c:smooth val="0"/>
          <c:extLst>
            <c:ext xmlns:c16="http://schemas.microsoft.com/office/drawing/2014/chart" uri="{C3380CC4-5D6E-409C-BE32-E72D297353CC}">
              <c16:uniqueId val="{00000004-59DF-48CE-8014-FEBF588111AE}"/>
            </c:ext>
          </c:extLst>
        </c:ser>
        <c:dLbls>
          <c:showLegendKey val="0"/>
          <c:showVal val="0"/>
          <c:showCatName val="0"/>
          <c:showSerName val="0"/>
          <c:showPercent val="0"/>
          <c:showBubbleSize val="0"/>
        </c:dLbls>
        <c:axId val="1638133215"/>
        <c:axId val="1638129055"/>
      </c:scatterChart>
      <c:valAx>
        <c:axId val="1638133215"/>
        <c:scaling>
          <c:orientation val="minMax"/>
          <c:max val="5.000000000000001E-3"/>
          <c:min val="-5.000000000000001E-3"/>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a:solidFill>
                      <a:sysClr val="windowText" lastClr="000000"/>
                    </a:solidFill>
                    <a:latin typeface="Times New Roman" panose="02020603050405020304" pitchFamily="18" charset="0"/>
                    <a:cs typeface="Times New Roman" panose="02020603050405020304" pitchFamily="18" charset="0"/>
                  </a:rPr>
                  <a:t>DO</a:t>
                </a:r>
                <a:r>
                  <a:rPr lang="en-US" sz="1050" baseline="0">
                    <a:solidFill>
                      <a:sysClr val="windowText" lastClr="000000"/>
                    </a:solidFill>
                    <a:latin typeface="Times New Roman" panose="02020603050405020304" pitchFamily="18" charset="0"/>
                    <a:cs typeface="Times New Roman" panose="02020603050405020304" pitchFamily="18" charset="0"/>
                  </a:rPr>
                  <a:t> Load g/s</a:t>
                </a:r>
                <a:endParaRPr lang="en-US" sz="105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0371653543307086"/>
              <c:y val="0.9390945749245794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8129055"/>
        <c:crosses val="autoZero"/>
        <c:crossBetween val="midCat"/>
        <c:minorUnit val="2.0000000000000005E-3"/>
      </c:valAx>
      <c:valAx>
        <c:axId val="163812905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WQI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813321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CCME 10</a:t>
            </a:r>
            <a:r>
              <a:rPr lang="en-US" sz="1100" baseline="0">
                <a:solidFill>
                  <a:sysClr val="windowText" lastClr="000000"/>
                </a:solidFill>
                <a:latin typeface="Times New Roman" panose="02020603050405020304" pitchFamily="18" charset="0"/>
                <a:cs typeface="Times New Roman" panose="02020603050405020304" pitchFamily="18" charset="0"/>
              </a:rPr>
              <a:t> parameter</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01834915415344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0"/>
          <c:order val="0"/>
          <c:tx>
            <c:v>A1</c:v>
          </c:tx>
          <c:spPr>
            <a:ln w="19050" cap="rnd">
              <a:noFill/>
              <a:round/>
            </a:ln>
            <a:effectLst/>
          </c:spPr>
          <c:marker>
            <c:symbol val="circle"/>
            <c:size val="5"/>
            <c:spPr>
              <a:solidFill>
                <a:schemeClr val="accent1"/>
              </a:solidFill>
              <a:ln w="9525">
                <a:solidFill>
                  <a:schemeClr val="accent1"/>
                </a:solidFill>
              </a:ln>
              <a:effectLst/>
            </c:spPr>
          </c:marker>
          <c:xVal>
            <c:numRef>
              <c:f>ccme!$B$26</c:f>
              <c:numCache>
                <c:formatCode>General</c:formatCode>
                <c:ptCount val="1"/>
                <c:pt idx="0">
                  <c:v>3.9156084192207476E-3</c:v>
                </c:pt>
              </c:numCache>
            </c:numRef>
          </c:xVal>
          <c:yVal>
            <c:numRef>
              <c:f>ccme!$C$26:$C$30</c:f>
              <c:numCache>
                <c:formatCode>General</c:formatCode>
                <c:ptCount val="5"/>
                <c:pt idx="0">
                  <c:v>39</c:v>
                </c:pt>
                <c:pt idx="1">
                  <c:v>29.7</c:v>
                </c:pt>
                <c:pt idx="2">
                  <c:v>37.9</c:v>
                </c:pt>
                <c:pt idx="3">
                  <c:v>34.799999999999997</c:v>
                </c:pt>
                <c:pt idx="4">
                  <c:v>41.9</c:v>
                </c:pt>
              </c:numCache>
            </c:numRef>
          </c:yVal>
          <c:smooth val="0"/>
          <c:extLst>
            <c:ext xmlns:c16="http://schemas.microsoft.com/office/drawing/2014/chart" uri="{C3380CC4-5D6E-409C-BE32-E72D297353CC}">
              <c16:uniqueId val="{00000000-6D9A-47EF-B134-1CC3B7DE49AC}"/>
            </c:ext>
          </c:extLst>
        </c:ser>
        <c:ser>
          <c:idx val="1"/>
          <c:order val="1"/>
          <c:tx>
            <c:v>A2</c:v>
          </c:tx>
          <c:spPr>
            <a:ln w="25400" cap="rnd">
              <a:noFill/>
              <a:round/>
            </a:ln>
            <a:effectLst/>
          </c:spPr>
          <c:marker>
            <c:symbol val="circle"/>
            <c:size val="5"/>
            <c:spPr>
              <a:solidFill>
                <a:schemeClr val="accent2"/>
              </a:solidFill>
              <a:ln w="9525">
                <a:solidFill>
                  <a:schemeClr val="accent2"/>
                </a:solidFill>
              </a:ln>
              <a:effectLst/>
            </c:spPr>
          </c:marker>
          <c:xVal>
            <c:numRef>
              <c:f>ccme!$B$27</c:f>
              <c:numCache>
                <c:formatCode>General</c:formatCode>
                <c:ptCount val="1"/>
                <c:pt idx="0">
                  <c:v>5.0652600514285726E-4</c:v>
                </c:pt>
              </c:numCache>
            </c:numRef>
          </c:xVal>
          <c:yVal>
            <c:numRef>
              <c:f>ccme!$C$27</c:f>
              <c:numCache>
                <c:formatCode>General</c:formatCode>
                <c:ptCount val="1"/>
                <c:pt idx="0">
                  <c:v>29.7</c:v>
                </c:pt>
              </c:numCache>
            </c:numRef>
          </c:yVal>
          <c:smooth val="0"/>
          <c:extLst>
            <c:ext xmlns:c16="http://schemas.microsoft.com/office/drawing/2014/chart" uri="{C3380CC4-5D6E-409C-BE32-E72D297353CC}">
              <c16:uniqueId val="{00000001-6D9A-47EF-B134-1CC3B7DE49AC}"/>
            </c:ext>
          </c:extLst>
        </c:ser>
        <c:ser>
          <c:idx val="2"/>
          <c:order val="2"/>
          <c:tx>
            <c:v>A3</c:v>
          </c:tx>
          <c:spPr>
            <a:ln w="25400" cap="rnd">
              <a:noFill/>
              <a:round/>
            </a:ln>
            <a:effectLst/>
          </c:spPr>
          <c:marker>
            <c:symbol val="circle"/>
            <c:size val="5"/>
            <c:spPr>
              <a:solidFill>
                <a:schemeClr val="accent3"/>
              </a:solidFill>
              <a:ln w="9525">
                <a:solidFill>
                  <a:schemeClr val="accent3"/>
                </a:solidFill>
              </a:ln>
              <a:effectLst/>
            </c:spPr>
          </c:marker>
          <c:xVal>
            <c:numRef>
              <c:f>ccme!$B$28</c:f>
              <c:numCache>
                <c:formatCode>General</c:formatCode>
                <c:ptCount val="1"/>
                <c:pt idx="0">
                  <c:v>5.7228885644155852E-4</c:v>
                </c:pt>
              </c:numCache>
            </c:numRef>
          </c:xVal>
          <c:yVal>
            <c:numRef>
              <c:f>ccme!$C$28</c:f>
              <c:numCache>
                <c:formatCode>General</c:formatCode>
                <c:ptCount val="1"/>
                <c:pt idx="0">
                  <c:v>37.9</c:v>
                </c:pt>
              </c:numCache>
            </c:numRef>
          </c:yVal>
          <c:smooth val="0"/>
          <c:extLst>
            <c:ext xmlns:c16="http://schemas.microsoft.com/office/drawing/2014/chart" uri="{C3380CC4-5D6E-409C-BE32-E72D297353CC}">
              <c16:uniqueId val="{00000002-6D9A-47EF-B134-1CC3B7DE49AC}"/>
            </c:ext>
          </c:extLst>
        </c:ser>
        <c:ser>
          <c:idx val="3"/>
          <c:order val="3"/>
          <c:tx>
            <c:v>A4</c:v>
          </c:tx>
          <c:spPr>
            <a:ln w="25400" cap="rnd">
              <a:noFill/>
              <a:round/>
            </a:ln>
            <a:effectLst/>
          </c:spPr>
          <c:marker>
            <c:symbol val="circle"/>
            <c:size val="5"/>
            <c:spPr>
              <a:solidFill>
                <a:schemeClr val="accent4"/>
              </a:solidFill>
              <a:ln w="9525">
                <a:solidFill>
                  <a:schemeClr val="accent4"/>
                </a:solidFill>
              </a:ln>
              <a:effectLst/>
            </c:spPr>
          </c:marker>
          <c:xVal>
            <c:numRef>
              <c:f>ccme!$B$29</c:f>
              <c:numCache>
                <c:formatCode>General</c:formatCode>
                <c:ptCount val="1"/>
                <c:pt idx="0">
                  <c:v>1.7223003868831169E-3</c:v>
                </c:pt>
              </c:numCache>
            </c:numRef>
          </c:xVal>
          <c:yVal>
            <c:numRef>
              <c:f>ccme!$C$29</c:f>
              <c:numCache>
                <c:formatCode>General</c:formatCode>
                <c:ptCount val="1"/>
                <c:pt idx="0">
                  <c:v>34.799999999999997</c:v>
                </c:pt>
              </c:numCache>
            </c:numRef>
          </c:yVal>
          <c:smooth val="0"/>
          <c:extLst>
            <c:ext xmlns:c16="http://schemas.microsoft.com/office/drawing/2014/chart" uri="{C3380CC4-5D6E-409C-BE32-E72D297353CC}">
              <c16:uniqueId val="{00000003-6D9A-47EF-B134-1CC3B7DE49AC}"/>
            </c:ext>
          </c:extLst>
        </c:ser>
        <c:ser>
          <c:idx val="4"/>
          <c:order val="4"/>
          <c:tx>
            <c:v>B1</c:v>
          </c:tx>
          <c:spPr>
            <a:ln w="25400" cap="rnd">
              <a:noFill/>
              <a:round/>
            </a:ln>
            <a:effectLst/>
          </c:spPr>
          <c:marker>
            <c:symbol val="circle"/>
            <c:size val="5"/>
            <c:spPr>
              <a:solidFill>
                <a:schemeClr val="accent5"/>
              </a:solidFill>
              <a:ln w="9525">
                <a:solidFill>
                  <a:schemeClr val="accent5"/>
                </a:solidFill>
              </a:ln>
              <a:effectLst/>
            </c:spPr>
          </c:marker>
          <c:xVal>
            <c:numRef>
              <c:f>ccme!$B$30</c:f>
              <c:numCache>
                <c:formatCode>General</c:formatCode>
                <c:ptCount val="1"/>
                <c:pt idx="0">
                  <c:v>3.9912817539242453E-3</c:v>
                </c:pt>
              </c:numCache>
            </c:numRef>
          </c:xVal>
          <c:yVal>
            <c:numRef>
              <c:f>ccme!$C$30</c:f>
              <c:numCache>
                <c:formatCode>General</c:formatCode>
                <c:ptCount val="1"/>
                <c:pt idx="0">
                  <c:v>41.9</c:v>
                </c:pt>
              </c:numCache>
            </c:numRef>
          </c:yVal>
          <c:smooth val="0"/>
          <c:extLst>
            <c:ext xmlns:c16="http://schemas.microsoft.com/office/drawing/2014/chart" uri="{C3380CC4-5D6E-409C-BE32-E72D297353CC}">
              <c16:uniqueId val="{00000004-6D9A-47EF-B134-1CC3B7DE49AC}"/>
            </c:ext>
          </c:extLst>
        </c:ser>
        <c:dLbls>
          <c:showLegendKey val="0"/>
          <c:showVal val="0"/>
          <c:showCatName val="0"/>
          <c:showSerName val="0"/>
          <c:showPercent val="0"/>
          <c:showBubbleSize val="0"/>
        </c:dLbls>
        <c:axId val="1638133215"/>
        <c:axId val="1638129055"/>
      </c:scatterChart>
      <c:valAx>
        <c:axId val="1638133215"/>
        <c:scaling>
          <c:orientation val="minMax"/>
          <c:max val="9.0000000000000028E-3"/>
          <c:min val="-5.000000000000001E-3"/>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0" i="0" baseline="0">
                    <a:solidFill>
                      <a:sysClr val="windowText" lastClr="000000"/>
                    </a:solidFill>
                    <a:effectLst/>
                    <a:latin typeface="Times New Roman" panose="02020603050405020304" pitchFamily="18" charset="0"/>
                    <a:cs typeface="Times New Roman" panose="02020603050405020304" pitchFamily="18" charset="0"/>
                  </a:rPr>
                  <a:t>DO Load g/s</a:t>
                </a:r>
                <a:endParaRPr lang="en-US" sz="105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26519505208667837"/>
              <c:y val="0.9340673179547078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8129055"/>
        <c:crosses val="autoZero"/>
        <c:crossBetween val="midCat"/>
        <c:majorUnit val="1.0000000000000002E-2"/>
      </c:valAx>
      <c:valAx>
        <c:axId val="163812905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WQI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8133215"/>
        <c:crosses val="autoZero"/>
        <c:crossBetween val="midCat"/>
      </c:valAx>
      <c:spPr>
        <a:noFill/>
        <a:ln>
          <a:noFill/>
        </a:ln>
        <a:effectLst/>
      </c:spPr>
    </c:plotArea>
    <c:legend>
      <c:legendPos val="r"/>
      <c:layout>
        <c:manualLayout>
          <c:xMode val="edge"/>
          <c:yMode val="edge"/>
          <c:x val="0.67463477559366436"/>
          <c:y val="0.39147182070076303"/>
          <c:w val="0.3253647616118609"/>
          <c:h val="0.365658654436755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504C-91CE-471A-A4A6-3E500475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5884</Words>
  <Characters>33544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dc:creator>
  <cp:lastModifiedBy>almira.rahma.h</cp:lastModifiedBy>
  <cp:revision>5</cp:revision>
  <cp:lastPrinted>2017-05-13T14:39:00Z</cp:lastPrinted>
  <dcterms:created xsi:type="dcterms:W3CDTF">2024-03-17T08:56:00Z</dcterms:created>
  <dcterms:modified xsi:type="dcterms:W3CDTF">2024-03-17T09:26:00Z</dcterms:modified>
</cp:coreProperties>
</file>