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D162A" w14:textId="77777777" w:rsidR="005E6F3F" w:rsidRDefault="00CA7DB9">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THE IMPLEMENTATION OF GOOD ENVIRONMENTAL GOVERNANCE IN WASTE MANAGEMENT IN PEKANBARU</w:t>
      </w:r>
    </w:p>
    <w:p w14:paraId="0921191F" w14:textId="77777777" w:rsidR="00B13078" w:rsidRDefault="00B13078" w:rsidP="00B13078">
      <w:pPr>
        <w:spacing w:after="0" w:line="240" w:lineRule="auto"/>
        <w:jc w:val="center"/>
        <w:rPr>
          <w:rFonts w:ascii="Times New Roman" w:hAnsi="Times New Roman" w:cs="Times New Roman"/>
          <w:b/>
          <w:sz w:val="24"/>
          <w:szCs w:val="24"/>
          <w:lang w:val="en-US"/>
        </w:rPr>
      </w:pPr>
      <w:r w:rsidRPr="002F6467">
        <w:rPr>
          <w:rFonts w:ascii="Times New Roman" w:hAnsi="Times New Roman" w:cs="Times New Roman"/>
          <w:b/>
          <w:sz w:val="24"/>
          <w:szCs w:val="24"/>
        </w:rPr>
        <w:t>Mustiqowati Ummul Fithriyyah, Triyani Ramadhiyanti,</w:t>
      </w:r>
      <w:r>
        <w:rPr>
          <w:rFonts w:ascii="Times New Roman" w:hAnsi="Times New Roman" w:cs="Times New Roman"/>
          <w:b/>
          <w:sz w:val="24"/>
          <w:szCs w:val="24"/>
        </w:rPr>
        <w:t xml:space="preserve"> </w:t>
      </w:r>
      <w:r w:rsidRPr="002F6467">
        <w:rPr>
          <w:rFonts w:ascii="Times New Roman" w:hAnsi="Times New Roman" w:cs="Times New Roman"/>
          <w:b/>
          <w:sz w:val="24"/>
          <w:szCs w:val="24"/>
        </w:rPr>
        <w:t>Tri Yuniningsih</w:t>
      </w:r>
      <w:r>
        <w:rPr>
          <w:rFonts w:ascii="Times New Roman" w:hAnsi="Times New Roman" w:cs="Times New Roman"/>
          <w:b/>
          <w:sz w:val="24"/>
          <w:szCs w:val="24"/>
          <w:lang w:val="en-US"/>
        </w:rPr>
        <w:t xml:space="preserve">, </w:t>
      </w:r>
    </w:p>
    <w:p w14:paraId="54748854" w14:textId="46AD8055" w:rsidR="00B13078" w:rsidRPr="002F6467" w:rsidRDefault="00B13078" w:rsidP="00B13078">
      <w:pPr>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Sunee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Hongwiset</w:t>
      </w:r>
      <w:proofErr w:type="spellEnd"/>
    </w:p>
    <w:p w14:paraId="159ED2BD" w14:textId="2D4AC590" w:rsidR="00B13078" w:rsidRPr="002F6467" w:rsidRDefault="00B13078" w:rsidP="00B13078">
      <w:pPr>
        <w:spacing w:after="0" w:line="240" w:lineRule="auto"/>
        <w:jc w:val="center"/>
        <w:rPr>
          <w:rFonts w:ascii="Times New Roman" w:hAnsi="Times New Roman" w:cs="Times New Roman"/>
          <w:b/>
          <w:sz w:val="24"/>
          <w:szCs w:val="24"/>
          <w:lang w:val="en-US"/>
        </w:rPr>
      </w:pPr>
      <w:r w:rsidRPr="002F6467">
        <w:rPr>
          <w:rFonts w:ascii="Times New Roman" w:hAnsi="Times New Roman" w:cs="Times New Roman"/>
          <w:b/>
          <w:sz w:val="24"/>
          <w:szCs w:val="24"/>
        </w:rPr>
        <w:t>UIN Sultan Syarif Kasim Riau</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Universitas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Diponegoro</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Universitas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Bhrupha</w:t>
      </w:r>
      <w:proofErr w:type="spellEnd"/>
      <w:r>
        <w:rPr>
          <w:rFonts w:ascii="Times New Roman" w:hAnsi="Times New Roman" w:cs="Times New Roman"/>
          <w:b/>
          <w:sz w:val="24"/>
          <w:szCs w:val="24"/>
          <w:lang w:val="en-US"/>
        </w:rPr>
        <w:t xml:space="preserve"> Thailand</w:t>
      </w:r>
    </w:p>
    <w:p w14:paraId="090764D2" w14:textId="7D51D035" w:rsidR="00B13078" w:rsidRPr="002F6467" w:rsidRDefault="00BF0290" w:rsidP="00B13078">
      <w:pPr>
        <w:spacing w:after="0" w:line="240" w:lineRule="auto"/>
        <w:jc w:val="center"/>
        <w:rPr>
          <w:rFonts w:ascii="Times New Roman" w:hAnsi="Times New Roman" w:cs="Times New Roman"/>
          <w:b/>
          <w:color w:val="0563C1"/>
          <w:sz w:val="24"/>
          <w:szCs w:val="24"/>
          <w:u w:val="single"/>
        </w:rPr>
      </w:pPr>
      <w:hyperlink r:id="rId8" w:history="1">
        <w:r w:rsidR="00B13078" w:rsidRPr="002F6467">
          <w:rPr>
            <w:rStyle w:val="Hyperlink"/>
            <w:rFonts w:ascii="Times New Roman" w:hAnsi="Times New Roman" w:cs="Times New Roman"/>
            <w:b/>
            <w:sz w:val="24"/>
            <w:szCs w:val="24"/>
          </w:rPr>
          <w:t>mustiqowati@uin-suska.ac.id</w:t>
        </w:r>
      </w:hyperlink>
      <w:r w:rsidR="00B13078" w:rsidRPr="002F6467">
        <w:rPr>
          <w:rStyle w:val="Hyperlink"/>
          <w:rFonts w:ascii="Times New Roman" w:hAnsi="Times New Roman" w:cs="Times New Roman"/>
          <w:b/>
          <w:sz w:val="24"/>
          <w:szCs w:val="24"/>
        </w:rPr>
        <w:t xml:space="preserve">, </w:t>
      </w:r>
      <w:r w:rsidR="00B13078">
        <w:rPr>
          <w:rStyle w:val="Hyperlink"/>
          <w:rFonts w:ascii="Times New Roman" w:hAnsi="Times New Roman" w:cs="Times New Roman"/>
          <w:b/>
          <w:sz w:val="24"/>
          <w:szCs w:val="24"/>
        </w:rPr>
        <w:t>t</w:t>
      </w:r>
      <w:r w:rsidR="00B13078" w:rsidRPr="002F6467">
        <w:rPr>
          <w:rStyle w:val="Hyperlink"/>
          <w:rFonts w:ascii="Times New Roman" w:hAnsi="Times New Roman" w:cs="Times New Roman"/>
          <w:b/>
          <w:sz w:val="24"/>
          <w:szCs w:val="24"/>
        </w:rPr>
        <w:t>riyaniramdhiyanti@gmail.com,</w:t>
      </w:r>
      <w:r w:rsidR="00B13078" w:rsidRPr="002F6467">
        <w:rPr>
          <w:sz w:val="24"/>
          <w:szCs w:val="24"/>
        </w:rPr>
        <w:t xml:space="preserve"> </w:t>
      </w:r>
      <w:hyperlink r:id="rId9" w:history="1">
        <w:r w:rsidR="00B13078" w:rsidRPr="002F6467">
          <w:rPr>
            <w:rStyle w:val="Hyperlink"/>
            <w:rFonts w:ascii="Times New Roman" w:hAnsi="Times New Roman" w:cs="Times New Roman"/>
            <w:b/>
            <w:sz w:val="24"/>
            <w:szCs w:val="24"/>
          </w:rPr>
          <w:t>triyuniningsih26@gmail.com</w:t>
        </w:r>
      </w:hyperlink>
      <w:r w:rsidR="00B13078" w:rsidRPr="002F6467">
        <w:rPr>
          <w:rStyle w:val="Hyperlink"/>
          <w:rFonts w:ascii="Times New Roman" w:hAnsi="Times New Roman" w:cs="Times New Roman"/>
          <w:b/>
          <w:sz w:val="24"/>
          <w:szCs w:val="24"/>
        </w:rPr>
        <w:t xml:space="preserve"> </w:t>
      </w:r>
    </w:p>
    <w:p w14:paraId="004AE65F" w14:textId="77777777" w:rsidR="00B13078" w:rsidRDefault="00B13078">
      <w:pPr>
        <w:spacing w:line="240" w:lineRule="auto"/>
        <w:jc w:val="center"/>
        <w:rPr>
          <w:rFonts w:ascii="Times New Roman" w:hAnsi="Times New Roman" w:cs="Times New Roman"/>
          <w:b/>
          <w:bCs/>
          <w:lang w:val="en-US"/>
        </w:rPr>
      </w:pPr>
    </w:p>
    <w:p w14:paraId="54082BF0" w14:textId="77777777" w:rsidR="005E6F3F" w:rsidRDefault="005E6F3F">
      <w:pPr>
        <w:spacing w:line="240" w:lineRule="auto"/>
        <w:jc w:val="both"/>
        <w:rPr>
          <w:rFonts w:ascii="Times New Roman" w:hAnsi="Times New Roman" w:cs="Times New Roman"/>
          <w:b/>
          <w:bCs/>
        </w:rPr>
      </w:pPr>
    </w:p>
    <w:p w14:paraId="588A787E" w14:textId="77777777" w:rsidR="005E6F3F" w:rsidRDefault="00CA7DB9">
      <w:pPr>
        <w:spacing w:line="240" w:lineRule="auto"/>
        <w:jc w:val="center"/>
        <w:rPr>
          <w:rFonts w:ascii="Times New Roman" w:hAnsi="Times New Roman" w:cs="Times New Roman"/>
          <w:b/>
          <w:bCs/>
        </w:rPr>
      </w:pPr>
      <w:r>
        <w:rPr>
          <w:rFonts w:ascii="Times New Roman" w:hAnsi="Times New Roman" w:cs="Times New Roman"/>
          <w:b/>
          <w:bCs/>
        </w:rPr>
        <w:t>ABSTRACT</w:t>
      </w:r>
    </w:p>
    <w:p w14:paraId="533D5F9A" w14:textId="77777777" w:rsidR="005E6F3F" w:rsidRDefault="00CA7DB9">
      <w:pPr>
        <w:spacing w:line="240" w:lineRule="auto"/>
        <w:jc w:val="both"/>
        <w:rPr>
          <w:rFonts w:ascii="Times New Roman" w:hAnsi="Times New Roman"/>
          <w:i/>
          <w:iCs/>
          <w:sz w:val="24"/>
          <w:szCs w:val="24"/>
        </w:rPr>
      </w:pPr>
      <w:r>
        <w:rPr>
          <w:rFonts w:ascii="Times New Roman" w:hAnsi="Times New Roman"/>
          <w:i/>
          <w:iCs/>
          <w:sz w:val="24"/>
          <w:szCs w:val="24"/>
        </w:rPr>
        <w:t>Waste is a national problem in Indonesia that has not found an optimal solution and tends to get worse. Effective waste management for environmental preservation and extinction is one of the principles of good environmental governance. An important part of good governance is collaboration between the private sector and the community to achieve effective, efficient, and appropriate waste management. This study aims to assess the implementation of waste management in Tuah Karya Village. This study uses a qualitative descriptive method with data collection techniques including observation, interviews, and documentation. The results of the study show the implementation of Good Environmental Governance in waste management in Pekanbaru, with a focus on the steps that have been taken by local governments to build effective waste management in their respective regions. Several areas in Pekanbaru have implemented good waste management practices, such as building waste banks, recycling waste into new products, and promoting waste reuse. This study examines the forms of implementation of Good Environmental Governance in waste management in Pekanbaru. In the case of Waste Bank management in Tuah Karya, based on the principles of good environmental governance, it turns out that one of the seven principles, namely access to information, has not been able to achieve the goal of realizing a Smart City in Pekanbaru. This is because many residents are still unaware of the existence of the Waste Bank, and many are reluctant to participate. These challenges make it difficult for the Waste Bank to contribute to the ideals of Smart City in Pekanbaru.</w:t>
      </w:r>
    </w:p>
    <w:p w14:paraId="74896B03" w14:textId="77777777" w:rsidR="005E6F3F" w:rsidRDefault="00CA7DB9">
      <w:pPr>
        <w:spacing w:line="240" w:lineRule="auto"/>
        <w:jc w:val="both"/>
        <w:rPr>
          <w:rFonts w:ascii="Times New Roman" w:hAnsi="Times New Roman" w:cs="Times New Roman"/>
          <w:i/>
          <w:iCs/>
          <w:sz w:val="24"/>
          <w:szCs w:val="24"/>
        </w:rPr>
      </w:pPr>
      <w:r>
        <w:rPr>
          <w:rFonts w:ascii="Times New Roman" w:hAnsi="Times New Roman" w:cs="Times New Roman"/>
          <w:b/>
          <w:bCs/>
          <w:i/>
          <w:iCs/>
          <w:sz w:val="24"/>
          <w:szCs w:val="24"/>
        </w:rPr>
        <w:t>Keywords</w:t>
      </w:r>
      <w:r>
        <w:rPr>
          <w:rFonts w:ascii="Times New Roman" w:hAnsi="Times New Roman" w:cs="Times New Roman"/>
          <w:i/>
          <w:iCs/>
          <w:sz w:val="24"/>
          <w:szCs w:val="24"/>
        </w:rPr>
        <w:t>: Good Environmental Governance, Waste Management</w:t>
      </w:r>
    </w:p>
    <w:p w14:paraId="56DB4AA6" w14:textId="77777777" w:rsidR="005E6F3F" w:rsidRDefault="005E6F3F">
      <w:pPr>
        <w:pStyle w:val="ListParagraph"/>
        <w:tabs>
          <w:tab w:val="left" w:pos="4755"/>
        </w:tabs>
        <w:spacing w:line="240" w:lineRule="auto"/>
        <w:ind w:left="0" w:right="-1"/>
        <w:jc w:val="both"/>
        <w:rPr>
          <w:rFonts w:ascii="Times New Roman" w:hAnsi="Times New Roman" w:cs="Times New Roman"/>
          <w:lang w:val="zh-CN"/>
        </w:rPr>
      </w:pPr>
    </w:p>
    <w:p w14:paraId="35CBA62F" w14:textId="77777777" w:rsidR="005E6F3F" w:rsidRDefault="005E6F3F">
      <w:pPr>
        <w:spacing w:line="240" w:lineRule="auto"/>
        <w:jc w:val="both"/>
        <w:rPr>
          <w:rFonts w:ascii="Times New Roman" w:hAnsi="Times New Roman" w:cs="Times New Roman"/>
          <w:i/>
          <w:iCs/>
        </w:rPr>
      </w:pPr>
    </w:p>
    <w:p w14:paraId="60B337C8" w14:textId="77777777" w:rsidR="005E6F3F" w:rsidRDefault="005E6F3F">
      <w:pPr>
        <w:spacing w:line="240" w:lineRule="auto"/>
        <w:jc w:val="both"/>
        <w:rPr>
          <w:rFonts w:ascii="Times New Roman" w:hAnsi="Times New Roman" w:cs="Times New Roman"/>
          <w:i/>
          <w:iCs/>
        </w:rPr>
      </w:pPr>
    </w:p>
    <w:p w14:paraId="566FE446" w14:textId="77777777" w:rsidR="005E6F3F" w:rsidRDefault="005E6F3F">
      <w:pPr>
        <w:spacing w:line="240" w:lineRule="auto"/>
        <w:jc w:val="both"/>
        <w:rPr>
          <w:rFonts w:ascii="Times New Roman" w:hAnsi="Times New Roman" w:cs="Times New Roman"/>
          <w:i/>
          <w:iCs/>
        </w:rPr>
      </w:pPr>
    </w:p>
    <w:p w14:paraId="1D952B7F" w14:textId="77777777" w:rsidR="005E6F3F" w:rsidRDefault="005E6F3F">
      <w:pPr>
        <w:spacing w:line="240" w:lineRule="auto"/>
        <w:jc w:val="both"/>
        <w:rPr>
          <w:rFonts w:ascii="Times New Roman" w:hAnsi="Times New Roman" w:cs="Times New Roman"/>
          <w:i/>
          <w:iCs/>
        </w:rPr>
      </w:pPr>
    </w:p>
    <w:p w14:paraId="7EB26759" w14:textId="77777777" w:rsidR="005E6F3F" w:rsidRDefault="005E6F3F">
      <w:pPr>
        <w:spacing w:line="240" w:lineRule="auto"/>
        <w:jc w:val="both"/>
        <w:rPr>
          <w:rFonts w:ascii="Times New Roman" w:hAnsi="Times New Roman" w:cs="Times New Roman"/>
          <w:i/>
          <w:iCs/>
        </w:rPr>
      </w:pPr>
    </w:p>
    <w:p w14:paraId="1D33B4B9" w14:textId="77777777" w:rsidR="005E6F3F" w:rsidRDefault="00CA7DB9">
      <w:pPr>
        <w:spacing w:line="240" w:lineRule="auto"/>
        <w:jc w:val="both"/>
        <w:rPr>
          <w:rFonts w:ascii="Times New Roman" w:hAnsi="Times New Roman" w:cs="Times New Roman"/>
          <w:i/>
          <w:iCs/>
        </w:rPr>
      </w:pPr>
      <w:r>
        <w:rPr>
          <w:rFonts w:ascii="Times New Roman" w:hAnsi="Times New Roman" w:cs="Times New Roman"/>
          <w:i/>
          <w:iCs/>
        </w:rPr>
        <w:br w:type="page"/>
      </w:r>
    </w:p>
    <w:p w14:paraId="63A8EC8E" w14:textId="77777777" w:rsidR="005E6F3F" w:rsidRDefault="005E6F3F">
      <w:pPr>
        <w:spacing w:line="240" w:lineRule="auto"/>
        <w:jc w:val="both"/>
        <w:rPr>
          <w:rFonts w:ascii="Times New Roman" w:hAnsi="Times New Roman" w:cs="Times New Roman"/>
          <w:i/>
          <w:iCs/>
        </w:rPr>
      </w:pPr>
    </w:p>
    <w:p w14:paraId="6287EB23" w14:textId="77777777" w:rsidR="005E6F3F" w:rsidRDefault="00CA7DB9">
      <w:pPr>
        <w:pStyle w:val="ListParagraph"/>
        <w:numPr>
          <w:ilvl w:val="0"/>
          <w:numId w:val="1"/>
        </w:numPr>
        <w:spacing w:line="240" w:lineRule="auto"/>
        <w:ind w:left="567" w:hanging="567"/>
        <w:jc w:val="both"/>
        <w:rPr>
          <w:rFonts w:ascii="Times New Roman" w:hAnsi="Times New Roman" w:cs="Times New Roman"/>
          <w:b/>
          <w:bCs/>
        </w:rPr>
      </w:pPr>
      <w:r>
        <w:rPr>
          <w:rFonts w:ascii="Times New Roman" w:hAnsi="Times New Roman" w:cs="Times New Roman"/>
          <w:b/>
          <w:bCs/>
          <w:lang w:val="en-US"/>
        </w:rPr>
        <w:t>INTRODUCTION</w:t>
      </w:r>
    </w:p>
    <w:p w14:paraId="1354789B" w14:textId="77777777" w:rsidR="005E6F3F" w:rsidRDefault="005E6F3F">
      <w:pPr>
        <w:pStyle w:val="ListParagraph"/>
        <w:spacing w:line="240" w:lineRule="auto"/>
        <w:ind w:left="0" w:firstLine="567"/>
        <w:jc w:val="both"/>
        <w:rPr>
          <w:rFonts w:ascii="Times New Roman" w:hAnsi="Times New Roman" w:cs="Times New Roman"/>
        </w:rPr>
        <w:sectPr w:rsidR="005E6F3F">
          <w:pgSz w:w="11906" w:h="16838"/>
          <w:pgMar w:top="1701" w:right="1134" w:bottom="1134" w:left="1701" w:header="709" w:footer="709" w:gutter="0"/>
          <w:cols w:space="709"/>
          <w:docGrid w:linePitch="360"/>
        </w:sectPr>
      </w:pPr>
    </w:p>
    <w:p w14:paraId="2AA39273" w14:textId="77777777" w:rsidR="005E6F3F" w:rsidRDefault="00CA7DB9">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 xml:space="preserve">Good environmental governance is an essential part of government policy in environmental management to ensure the sustainability of the environment. Waste management is an environmental issue that often draws public attention. The problem of waste has become a serious concern not only in Indonesia but also in major cities in several countries around the world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{"citationItems":[{"id":"ITEM-1","itemData":{"author":[{"dropping-particle":"","family":"Geographic","given":"National","non-dropping-particle":"","parse-names":false,"suffix":""}],"id":"ITEM-1","issued":{"date-parts":[["2020"]]},"title":"National Geographic Indonesia","type":"book"},"uris":["http://www.mendeley.com/documents/?uuid=bc5d537d-8ff7-41ed-af42-944d862e93ae"]}],"mendeley":{"formattedCitation":"[1]","plainTextFormattedCitation":"[1]","previouslyFormattedCitation":"[1]"},"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p w14:paraId="60360BD5" w14:textId="77777777" w:rsidR="005E6F3F" w:rsidRDefault="00CA7DB9">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In Pekanbaru, waste is an unavoidable problem, and the increasing volume makes it difficult for the community to carry out their activities. This is due to the accumulation of waste or indiscriminate dumping in open spaces, which leads to soil pollution, affecting both water channels and the land.</w:t>
      </w:r>
    </w:p>
    <w:p w14:paraId="1470E437" w14:textId="77777777" w:rsidR="005E6F3F" w:rsidRDefault="00CA7DB9">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 xml:space="preserve">Tuah Karya sub-district and Tuah Madani sub-district are known as the </w:t>
      </w:r>
      <w:r>
        <w:rPr>
          <w:rFonts w:ascii="Times New Roman" w:hAnsi="Times New Roman" w:cs="Times New Roman"/>
          <w:b/>
          <w:bCs/>
        </w:rPr>
        <w:t>Clean &amp; Gold</w:t>
      </w:r>
      <w:r>
        <w:rPr>
          <w:rFonts w:ascii="Times New Roman" w:hAnsi="Times New Roman" w:cs="Times New Roman"/>
        </w:rPr>
        <w:t xml:space="preserve"> Waste Banks</w:t>
      </w:r>
      <w:r>
        <w:rPr>
          <w:rFonts w:ascii="Times New Roman" w:hAnsi="Times New Roman" w:cs="Times New Roman"/>
          <w:lang w:val="en-US"/>
        </w:rPr>
        <w:t xml:space="preserve"> of Mutiara</w:t>
      </w:r>
      <w:r>
        <w:rPr>
          <w:rFonts w:ascii="Times New Roman" w:hAnsi="Times New Roman" w:cs="Times New Roman"/>
        </w:rPr>
        <w:t>. The community established these waste banks under the supervision of PT. Pegadaian as part of their Corporate Social Responsibility (CSR) program, titled "Pegadaian Clean, Clean Administration, Clean Hearts, and also a Clean Environment." The Gade Clean &amp; Gold Waste Bank</w:t>
      </w:r>
      <w:r>
        <w:rPr>
          <w:rFonts w:ascii="Times New Roman" w:hAnsi="Times New Roman" w:cs="Times New Roman"/>
          <w:lang w:val="en-US"/>
        </w:rPr>
        <w:t xml:space="preserve"> of Mutiara</w:t>
      </w:r>
      <w:r>
        <w:rPr>
          <w:rFonts w:ascii="Times New Roman" w:hAnsi="Times New Roman" w:cs="Times New Roman"/>
        </w:rPr>
        <w:t xml:space="preserve"> was inaugurated by PT Pegadaian and the Department of Environment and Sanitation in November 2018 and began operations on December 3, 2018.</w:t>
      </w:r>
    </w:p>
    <w:p w14:paraId="49EFD2CB" w14:textId="77777777" w:rsidR="005E6F3F" w:rsidRDefault="00CA7DB9">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 xml:space="preserve">According to the Regulation of the Minister of Environment of the Republic of Indonesia Number 13 of 2012, a Waste Bank is a place for the collection and selection of waste that can be recycled and reused, thus having economic value. In concept, it is a program to encourage the community to segregate waste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{"citationItems":[{"id":"ITEM-1","itemData":{"author":[{"dropping-particle":"","family":"Shentika","given":"P. A","non-dropping-particle":"","parse-names":false,"suffix":""}],"container-title":"Jurnal Ekonomi Dan Studi Pembangunan, 8(1), 92–100.","id":"ITEM-1","issued":{"date-parts":[["2016"]]},"title":"Pengelolaan Bank Sampah di Kota Probolinggo","type":"article-journal"},"uris":["http://www.mendeley.com/documents/?uuid=0ca80f83-0bec-4b3e-913c-aad2716b74dd"]}],"mendeley":{"formattedCitation":"[2]","plainTextFormattedCitation":"[2]","previouslyFormattedCitation":"[2]"},"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p w14:paraId="10769429" w14:textId="77777777" w:rsidR="005E6F3F" w:rsidRDefault="00CA7DB9">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According to the Unilever Indonesia Foundation (2013), a Waste Bank is a collective dry waste management system that encourages active community participation. It is an institution that collects community waste that still holds economic value, sorts, weighs, sells it, and deposits the proceeds into the waste bank's customers' accounts.</w:t>
      </w:r>
    </w:p>
    <w:p w14:paraId="301E9747" w14:textId="77777777" w:rsidR="005E6F3F" w:rsidRDefault="00CA7DB9">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 xml:space="preserve">The Waste Bank program is capable of providing tangible improvements in family income and environmental preservation, and it can also make investments in the form of savings. The Waste Bank program is a component of the Smart City, which has six pillars, and the Waste Bank program falls under </w:t>
      </w:r>
      <w:r>
        <w:rPr>
          <w:rFonts w:ascii="Times New Roman" w:hAnsi="Times New Roman" w:cs="Times New Roman"/>
        </w:rPr>
        <w:t>the Smart Environment pillar. The primary purpose of establishing Waste Banks is to aid in waste management in Indonesia, raise environmental awareness among the public, and promote a healthy, tidy, and clean environment. Waste Banks also transform waste into something more practical, such as handicrafts and economically valuable fertilizers. The benefits of Waste Banks are realized for both people and the environment, making the surroundings cleaner, raising awareness of cleanliness, and turning waste into an economic asset.</w:t>
      </w:r>
    </w:p>
    <w:p w14:paraId="209E42FB" w14:textId="77777777" w:rsidR="005E6F3F" w:rsidRDefault="00CA7DB9">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The benefits of Waste Banks for the community include increased income as they receive money in exchange for the waste they deposit, accumulating in their accounts.</w:t>
      </w:r>
    </w:p>
    <w:p w14:paraId="727C55E5" w14:textId="77777777" w:rsidR="005E6F3F" w:rsidRDefault="00CA7DB9">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Waste Banks serve as a solution for creating clean and comfortable settlements for their residents. This encourages residents to manage their waste more responsibly while providing additional income from the collected waste. The role of Waste Banks is to reduce the impact of climate change, as waste is a significant factor contributing to the increase in greenhouse gas emissions in the atmosphere. Besides, human activities are connected to energy, forestry, agriculture, and livestock.</w:t>
      </w:r>
    </w:p>
    <w:p w14:paraId="26F833AB" w14:textId="77777777" w:rsidR="005E6F3F" w:rsidRDefault="00CA7DB9">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The establishment of Waste Banks should be done comprehensively to directly benefit the residents, not only economically but also in terms of environmental health, creating cleaner, greener, more comfortable, and healthier communities. The benefits of Waste Banks include improving the community's economy, creating a cleaner environment that enhances public health and fostering better social interactions among community members. This Waste Bank program is part of the Smart City program, focusing on creating a clean, healthy, green, safe, comfortable, peaceful, and sustainable environment.</w:t>
      </w:r>
    </w:p>
    <w:p w14:paraId="1AE2FC2B" w14:textId="77777777" w:rsidR="005E6F3F" w:rsidRDefault="00CA7DB9">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Waste management through Waste Banks, according to the Unilever Indonesia Foundation (2013), is a waste management system to reduce waste accumulation. It involves recycling and reusing waste with economic value, known as the 3Rs (Reuse, Reduce, Recycle).</w:t>
      </w:r>
    </w:p>
    <w:p w14:paraId="10F0B752" w14:textId="77777777" w:rsidR="005E6F3F" w:rsidRDefault="00CA7DB9">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 xml:space="preserve">The principles of good environmental governance should guide the implementation of waste management policies. This means that </w:t>
      </w:r>
      <w:r>
        <w:rPr>
          <w:rFonts w:ascii="Times New Roman" w:hAnsi="Times New Roman" w:cs="Times New Roman"/>
        </w:rPr>
        <w:lastRenderedPageBreak/>
        <w:t>effective governance cares about the sustainability and preservation of the environment</w:t>
      </w:r>
      <w:r>
        <w:rPr>
          <w:rFonts w:ascii="Times New Roman" w:hAnsi="Times New Roman" w:cs="Times New Roman"/>
          <w:lang w:val="en-US"/>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{"citationItems":[{"id":"ITEM-1","itemData":{"author":[{"dropping-particle":"","family":"Keraf","given":"A. S.","non-dropping-particle":"","parse-names":false,"suffix":""}],"id":"ITEM-1","issued":{"date-parts":[["2010"]]},"publisher":"Penerbit Buku Kompas","title":"Etika lingkungan hidup","type":"book"},"uris":["http://www.mendeley.com/documents/?uuid=e60ab3cb-2e81-4cb0-974e-7e20ab101a14"]}],"mendeley":{"formattedCitation":"[3]","plainTextFormattedCitation":"[3]","previouslyFormattedCitation":"[3]"},"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The establishment of a Waste Bank aims to create a community based on environmental cleanliness, leading to prosperous and environmentally friendly communities with positive and economically valuable activities.</w:t>
      </w:r>
    </w:p>
    <w:p w14:paraId="7DB57304" w14:textId="77777777" w:rsidR="005E6F3F" w:rsidRDefault="00CA7DB9">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Governance consists of three components or pillars. The first is public governance, which refers to government institutions and can be understood as good governance within these institutions. The second is corporate governance</w:t>
      </w:r>
      <w:r>
        <w:rPr>
          <w:rFonts w:ascii="Times New Roman" w:hAnsi="Times New Roman" w:cs="Times New Roman"/>
          <w:lang w:val="en-US"/>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{"citationItems":[{"id":"ITEM-1","itemData":{"author":[{"dropping-particle":"","family":"Rahayuningtyas","given":"Ariska","non-dropping-particle":"","parse-names":false,"suffix":""},{"dropping-particle":"","family":"Nasution","given":"Robby Darwis","non-dropping-particle":"","parse-names":false,"suffix":""},{"dropping-particle":"","family":"Harsono","given":"Jusuf","non-dropping-particle":"","parse-names":false,"suffix":""},{"dropping-particle":"","family":"Hilman","given":"Yusuf Adam","non-dropping-particle":"","parse-names":false,"suffix":""}],"id":"ITEM-1","issue":"2","issued":{"date-parts":[["2022"]]},"page":"101-110","title":"TATA KELOLA LINGKUNGAN GOOD ENVIRONMENTAL GOVERNMENT MELALUI PEMANFAATAN SAMPAH ( STUDI KASUS TPA MRICAN JENANGAN PONOROGO )","type":"article-journal","volume":"3"},"uris":["http://www.mendeley.com/documents/?uuid=677225f8-0f4a-4fae-b060-ad52cd3904bc"]}],"mendeley":{"formattedCitation":"[4]","plainTextFormattedCitation":"[4]","previouslyFormattedCitation":"[4]"},"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A crucial part of good governance is the collaboration between the private sector and the community to achieve effective, efficient, and proper waste management.</w:t>
      </w:r>
    </w:p>
    <w:p w14:paraId="350A636E" w14:textId="77777777" w:rsidR="005E6F3F" w:rsidRDefault="00CA7DB9">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According to Article 1, number (1) of Law No. 18 of 2008 concerning solid waste management, waste can be defined as substances generated by human activities or natural processes. On the other hand, according to Article 1, number (5), waste management refers to systematic, comprehensive, and sustainable activities encompassing waste reduction and handling. Waste management is also regulated in Regional Regulation No. 3 of 2014, Article 1, number 14, which defines it as systematic, comprehensive, and sustainable activities that include planning, waste reduction, and waste handling. Therefore, urban waste management is currently facing various complex issues. This aligns with the provisions of Pekanbaru City Regional Regulation No. 8 of 2014 regarding waste management.</w:t>
      </w:r>
    </w:p>
    <w:p w14:paraId="6A9539EA" w14:textId="77777777" w:rsidR="005E6F3F" w:rsidRDefault="00CA7DB9">
      <w:pPr>
        <w:spacing w:before="240"/>
        <w:jc w:val="both"/>
        <w:rPr>
          <w:rFonts w:ascii="Times New Roman" w:hAnsi="Times New Roman" w:cs="Times New Roman"/>
        </w:rPr>
      </w:pPr>
      <w:r>
        <w:rPr>
          <w:rFonts w:ascii="Times New Roman" w:hAnsi="Times New Roman" w:cs="Times New Roman"/>
          <w:b/>
          <w:bCs/>
        </w:rPr>
        <w:t>Table 1.1</w:t>
      </w:r>
      <w:r>
        <w:rPr>
          <w:rFonts w:ascii="Times New Roman" w:hAnsi="Times New Roman" w:cs="Times New Roman"/>
        </w:rPr>
        <w:t xml:space="preserve">: </w:t>
      </w:r>
      <w:r>
        <w:rPr>
          <w:rFonts w:ascii="Times New Roman" w:hAnsi="Times New Roman" w:cs="Times New Roman"/>
          <w:lang w:val="en-US"/>
        </w:rPr>
        <w:t>Waste Bank</w:t>
      </w:r>
      <w:r>
        <w:rPr>
          <w:rFonts w:ascii="Times New Roman" w:hAnsi="Times New Roman" w:cs="Times New Roman"/>
        </w:rPr>
        <w:t xml:space="preserve"> Tonnage for the Year 2022</w:t>
      </w:r>
    </w:p>
    <w:tbl>
      <w:tblPr>
        <w:tblStyle w:val="TableGrid"/>
        <w:tblW w:w="0" w:type="auto"/>
        <w:tblInd w:w="250" w:type="dxa"/>
        <w:tblLook w:val="04A0" w:firstRow="1" w:lastRow="0" w:firstColumn="1" w:lastColumn="0" w:noHBand="0" w:noVBand="1"/>
      </w:tblPr>
      <w:tblGrid>
        <w:gridCol w:w="1559"/>
        <w:gridCol w:w="1821"/>
      </w:tblGrid>
      <w:tr w:rsidR="005E6F3F" w14:paraId="38EFF095" w14:textId="77777777">
        <w:tc>
          <w:tcPr>
            <w:tcW w:w="1559" w:type="dxa"/>
            <w:vAlign w:val="center"/>
          </w:tcPr>
          <w:p w14:paraId="79DBC6BB" w14:textId="77777777" w:rsidR="005E6F3F" w:rsidRDefault="00CA7DB9">
            <w:pPr>
              <w:spacing w:after="0" w:line="240" w:lineRule="auto"/>
              <w:ind w:right="-1"/>
              <w:jc w:val="center"/>
              <w:rPr>
                <w:rFonts w:ascii="Times New Roman" w:hAnsi="Times New Roman" w:cs="Times New Roman"/>
                <w:b/>
                <w:bCs/>
                <w:kern w:val="0"/>
                <w:lang w:val="en-US"/>
              </w:rPr>
            </w:pPr>
            <w:r>
              <w:rPr>
                <w:rFonts w:ascii="Times New Roman" w:hAnsi="Times New Roman" w:cs="Times New Roman"/>
                <w:b/>
                <w:bCs/>
                <w:kern w:val="0"/>
                <w:lang w:val="en-US"/>
              </w:rPr>
              <w:t>Month</w:t>
            </w:r>
          </w:p>
        </w:tc>
        <w:tc>
          <w:tcPr>
            <w:tcW w:w="1821" w:type="dxa"/>
            <w:vAlign w:val="center"/>
          </w:tcPr>
          <w:p w14:paraId="7F63F661" w14:textId="77777777" w:rsidR="005E6F3F" w:rsidRDefault="00CA7DB9">
            <w:pPr>
              <w:spacing w:after="0" w:line="240" w:lineRule="auto"/>
              <w:ind w:right="-1"/>
              <w:jc w:val="center"/>
              <w:rPr>
                <w:rFonts w:ascii="Times New Roman" w:hAnsi="Times New Roman" w:cs="Times New Roman"/>
                <w:b/>
                <w:bCs/>
                <w:kern w:val="0"/>
              </w:rPr>
            </w:pPr>
            <w:r>
              <w:rPr>
                <w:rFonts w:ascii="Times New Roman" w:hAnsi="Times New Roman" w:cs="Times New Roman"/>
                <w:b/>
                <w:bCs/>
                <w:kern w:val="0"/>
              </w:rPr>
              <w:t>Kilogram</w:t>
            </w:r>
          </w:p>
        </w:tc>
      </w:tr>
      <w:tr w:rsidR="005E6F3F" w14:paraId="6E74AB6F" w14:textId="77777777">
        <w:trPr>
          <w:trHeight w:val="360"/>
        </w:trPr>
        <w:tc>
          <w:tcPr>
            <w:tcW w:w="1559" w:type="dxa"/>
            <w:vAlign w:val="center"/>
          </w:tcPr>
          <w:p w14:paraId="67ED5C05" w14:textId="77777777" w:rsidR="005E6F3F" w:rsidRDefault="00CA7DB9">
            <w:pPr>
              <w:spacing w:after="0" w:line="240" w:lineRule="auto"/>
              <w:ind w:right="-1"/>
              <w:jc w:val="center"/>
              <w:rPr>
                <w:rFonts w:ascii="Times New Roman" w:hAnsi="Times New Roman" w:cs="Times New Roman"/>
                <w:kern w:val="0"/>
              </w:rPr>
            </w:pPr>
            <w:r>
              <w:rPr>
                <w:rFonts w:ascii="Times New Roman" w:hAnsi="Times New Roman" w:cs="Times New Roman"/>
                <w:kern w:val="0"/>
              </w:rPr>
              <w:t>January</w:t>
            </w:r>
          </w:p>
        </w:tc>
        <w:tc>
          <w:tcPr>
            <w:tcW w:w="1821" w:type="dxa"/>
            <w:vAlign w:val="center"/>
          </w:tcPr>
          <w:p w14:paraId="17F00821" w14:textId="77777777" w:rsidR="005E6F3F" w:rsidRDefault="00CA7DB9">
            <w:pPr>
              <w:spacing w:after="0" w:line="240" w:lineRule="auto"/>
              <w:ind w:right="-1"/>
              <w:jc w:val="center"/>
              <w:rPr>
                <w:rFonts w:ascii="Times New Roman" w:hAnsi="Times New Roman" w:cs="Times New Roman"/>
                <w:kern w:val="0"/>
              </w:rPr>
            </w:pPr>
            <w:r>
              <w:rPr>
                <w:rFonts w:ascii="Times New Roman" w:hAnsi="Times New Roman" w:cs="Times New Roman"/>
                <w:kern w:val="0"/>
              </w:rPr>
              <w:t>32534.50</w:t>
            </w:r>
          </w:p>
        </w:tc>
      </w:tr>
      <w:tr w:rsidR="005E6F3F" w14:paraId="615107C5" w14:textId="77777777">
        <w:trPr>
          <w:trHeight w:val="360"/>
        </w:trPr>
        <w:tc>
          <w:tcPr>
            <w:tcW w:w="1559" w:type="dxa"/>
            <w:vAlign w:val="center"/>
          </w:tcPr>
          <w:p w14:paraId="0CE1AC2D" w14:textId="77777777" w:rsidR="005E6F3F" w:rsidRDefault="00CA7DB9">
            <w:pPr>
              <w:spacing w:after="0" w:line="240" w:lineRule="auto"/>
              <w:ind w:right="-1"/>
              <w:jc w:val="center"/>
              <w:rPr>
                <w:rFonts w:ascii="Times New Roman" w:hAnsi="Times New Roman" w:cs="Times New Roman"/>
                <w:kern w:val="0"/>
              </w:rPr>
            </w:pPr>
            <w:r>
              <w:rPr>
                <w:rFonts w:ascii="Times New Roman" w:hAnsi="Times New Roman" w:cs="Times New Roman"/>
                <w:kern w:val="0"/>
              </w:rPr>
              <w:t>February</w:t>
            </w:r>
          </w:p>
        </w:tc>
        <w:tc>
          <w:tcPr>
            <w:tcW w:w="1821" w:type="dxa"/>
            <w:vAlign w:val="center"/>
          </w:tcPr>
          <w:p w14:paraId="4896EEB9" w14:textId="77777777" w:rsidR="005E6F3F" w:rsidRDefault="00CA7DB9">
            <w:pPr>
              <w:spacing w:after="0" w:line="240" w:lineRule="auto"/>
              <w:ind w:right="-1"/>
              <w:jc w:val="center"/>
              <w:rPr>
                <w:rFonts w:ascii="Times New Roman" w:hAnsi="Times New Roman" w:cs="Times New Roman"/>
                <w:kern w:val="0"/>
              </w:rPr>
            </w:pPr>
            <w:r>
              <w:rPr>
                <w:rFonts w:ascii="Times New Roman" w:hAnsi="Times New Roman" w:cs="Times New Roman"/>
                <w:kern w:val="0"/>
              </w:rPr>
              <w:t>23274.52</w:t>
            </w:r>
          </w:p>
        </w:tc>
      </w:tr>
      <w:tr w:rsidR="005E6F3F" w14:paraId="58A67563" w14:textId="77777777">
        <w:trPr>
          <w:trHeight w:val="360"/>
        </w:trPr>
        <w:tc>
          <w:tcPr>
            <w:tcW w:w="1559" w:type="dxa"/>
            <w:vAlign w:val="center"/>
          </w:tcPr>
          <w:p w14:paraId="7CA4053A" w14:textId="77777777" w:rsidR="005E6F3F" w:rsidRDefault="00CA7DB9">
            <w:pPr>
              <w:spacing w:after="0" w:line="240" w:lineRule="auto"/>
              <w:ind w:right="-1"/>
              <w:jc w:val="center"/>
              <w:rPr>
                <w:rFonts w:ascii="Times New Roman" w:hAnsi="Times New Roman" w:cs="Times New Roman"/>
                <w:kern w:val="0"/>
                <w:lang w:val="en-US"/>
              </w:rPr>
            </w:pPr>
            <w:r>
              <w:rPr>
                <w:rFonts w:ascii="Times New Roman" w:hAnsi="Times New Roman" w:cs="Times New Roman"/>
                <w:kern w:val="0"/>
                <w:lang w:val="en-US"/>
              </w:rPr>
              <w:t>March</w:t>
            </w:r>
          </w:p>
        </w:tc>
        <w:tc>
          <w:tcPr>
            <w:tcW w:w="1821" w:type="dxa"/>
            <w:vAlign w:val="center"/>
          </w:tcPr>
          <w:p w14:paraId="3B697B28" w14:textId="77777777" w:rsidR="005E6F3F" w:rsidRDefault="00CA7DB9">
            <w:pPr>
              <w:spacing w:after="0" w:line="240" w:lineRule="auto"/>
              <w:ind w:right="-1"/>
              <w:jc w:val="center"/>
              <w:rPr>
                <w:rFonts w:ascii="Times New Roman" w:hAnsi="Times New Roman" w:cs="Times New Roman"/>
                <w:kern w:val="0"/>
              </w:rPr>
            </w:pPr>
            <w:r>
              <w:rPr>
                <w:rFonts w:ascii="Times New Roman" w:hAnsi="Times New Roman" w:cs="Times New Roman"/>
                <w:kern w:val="0"/>
              </w:rPr>
              <w:t>33405.74</w:t>
            </w:r>
          </w:p>
        </w:tc>
      </w:tr>
      <w:tr w:rsidR="005E6F3F" w14:paraId="1AF1E7CB" w14:textId="77777777">
        <w:trPr>
          <w:trHeight w:val="360"/>
        </w:trPr>
        <w:tc>
          <w:tcPr>
            <w:tcW w:w="1559" w:type="dxa"/>
            <w:vAlign w:val="center"/>
          </w:tcPr>
          <w:p w14:paraId="04F2383A" w14:textId="77777777" w:rsidR="005E6F3F" w:rsidRDefault="00CA7DB9">
            <w:pPr>
              <w:spacing w:after="0" w:line="240" w:lineRule="auto"/>
              <w:ind w:right="-1"/>
              <w:jc w:val="center"/>
              <w:rPr>
                <w:rFonts w:ascii="Times New Roman" w:hAnsi="Times New Roman" w:cs="Times New Roman"/>
                <w:kern w:val="0"/>
              </w:rPr>
            </w:pPr>
            <w:r>
              <w:rPr>
                <w:rFonts w:ascii="Times New Roman" w:hAnsi="Times New Roman" w:cs="Times New Roman"/>
                <w:kern w:val="0"/>
              </w:rPr>
              <w:t>April</w:t>
            </w:r>
          </w:p>
        </w:tc>
        <w:tc>
          <w:tcPr>
            <w:tcW w:w="1821" w:type="dxa"/>
            <w:vAlign w:val="center"/>
          </w:tcPr>
          <w:p w14:paraId="5B63B3B4" w14:textId="77777777" w:rsidR="005E6F3F" w:rsidRDefault="00CA7DB9">
            <w:pPr>
              <w:spacing w:after="0" w:line="240" w:lineRule="auto"/>
              <w:ind w:right="-1"/>
              <w:jc w:val="center"/>
              <w:rPr>
                <w:rFonts w:ascii="Times New Roman" w:hAnsi="Times New Roman" w:cs="Times New Roman"/>
                <w:kern w:val="0"/>
              </w:rPr>
            </w:pPr>
            <w:r>
              <w:rPr>
                <w:rFonts w:ascii="Times New Roman" w:hAnsi="Times New Roman" w:cs="Times New Roman"/>
                <w:kern w:val="0"/>
              </w:rPr>
              <w:t>3358.26</w:t>
            </w:r>
          </w:p>
        </w:tc>
      </w:tr>
      <w:tr w:rsidR="005E6F3F" w14:paraId="46FA4B74" w14:textId="77777777">
        <w:trPr>
          <w:trHeight w:val="360"/>
        </w:trPr>
        <w:tc>
          <w:tcPr>
            <w:tcW w:w="1559" w:type="dxa"/>
            <w:vAlign w:val="center"/>
          </w:tcPr>
          <w:p w14:paraId="4D5623B2" w14:textId="77777777" w:rsidR="005E6F3F" w:rsidRDefault="00CA7DB9">
            <w:pPr>
              <w:spacing w:after="0" w:line="240" w:lineRule="auto"/>
              <w:ind w:right="-1"/>
              <w:jc w:val="center"/>
              <w:rPr>
                <w:rFonts w:ascii="Times New Roman" w:hAnsi="Times New Roman" w:cs="Times New Roman"/>
                <w:kern w:val="0"/>
                <w:lang w:val="en-US"/>
              </w:rPr>
            </w:pPr>
            <w:r>
              <w:rPr>
                <w:rFonts w:ascii="Times New Roman" w:hAnsi="Times New Roman" w:cs="Times New Roman"/>
                <w:kern w:val="0"/>
                <w:lang w:val="en-US"/>
              </w:rPr>
              <w:t>May</w:t>
            </w:r>
          </w:p>
        </w:tc>
        <w:tc>
          <w:tcPr>
            <w:tcW w:w="1821" w:type="dxa"/>
            <w:vAlign w:val="center"/>
          </w:tcPr>
          <w:p w14:paraId="7CA45268" w14:textId="77777777" w:rsidR="005E6F3F" w:rsidRDefault="00CA7DB9">
            <w:pPr>
              <w:spacing w:after="0" w:line="240" w:lineRule="auto"/>
              <w:ind w:right="-1"/>
              <w:jc w:val="center"/>
              <w:rPr>
                <w:rFonts w:ascii="Times New Roman" w:hAnsi="Times New Roman" w:cs="Times New Roman"/>
                <w:kern w:val="0"/>
              </w:rPr>
            </w:pPr>
            <w:r>
              <w:rPr>
                <w:rFonts w:ascii="Times New Roman" w:hAnsi="Times New Roman" w:cs="Times New Roman"/>
                <w:kern w:val="0"/>
              </w:rPr>
              <w:t>18576.64</w:t>
            </w:r>
          </w:p>
        </w:tc>
      </w:tr>
      <w:tr w:rsidR="005E6F3F" w14:paraId="275A8DDB" w14:textId="77777777">
        <w:trPr>
          <w:trHeight w:val="360"/>
        </w:trPr>
        <w:tc>
          <w:tcPr>
            <w:tcW w:w="1559" w:type="dxa"/>
            <w:vAlign w:val="center"/>
          </w:tcPr>
          <w:p w14:paraId="0B2D7BBC" w14:textId="77777777" w:rsidR="005E6F3F" w:rsidRDefault="00CA7DB9">
            <w:pPr>
              <w:spacing w:after="0" w:line="240" w:lineRule="auto"/>
              <w:ind w:right="-1"/>
              <w:jc w:val="center"/>
              <w:rPr>
                <w:rFonts w:ascii="Times New Roman" w:hAnsi="Times New Roman" w:cs="Times New Roman"/>
                <w:kern w:val="0"/>
                <w:lang w:val="en-US"/>
              </w:rPr>
            </w:pPr>
            <w:r>
              <w:rPr>
                <w:rFonts w:ascii="Times New Roman" w:hAnsi="Times New Roman" w:cs="Times New Roman"/>
                <w:kern w:val="0"/>
              </w:rPr>
              <w:t>Jun</w:t>
            </w:r>
            <w:r>
              <w:rPr>
                <w:rFonts w:ascii="Times New Roman" w:hAnsi="Times New Roman" w:cs="Times New Roman"/>
                <w:kern w:val="0"/>
                <w:lang w:val="en-US"/>
              </w:rPr>
              <w:t>e</w:t>
            </w:r>
          </w:p>
        </w:tc>
        <w:tc>
          <w:tcPr>
            <w:tcW w:w="1821" w:type="dxa"/>
            <w:vAlign w:val="center"/>
          </w:tcPr>
          <w:p w14:paraId="6AF07F8F" w14:textId="77777777" w:rsidR="005E6F3F" w:rsidRDefault="00CA7DB9">
            <w:pPr>
              <w:spacing w:after="0" w:line="240" w:lineRule="auto"/>
              <w:ind w:right="-1"/>
              <w:jc w:val="center"/>
              <w:rPr>
                <w:rFonts w:ascii="Times New Roman" w:hAnsi="Times New Roman" w:cs="Times New Roman"/>
                <w:kern w:val="0"/>
              </w:rPr>
            </w:pPr>
            <w:r>
              <w:rPr>
                <w:rFonts w:ascii="Times New Roman" w:hAnsi="Times New Roman" w:cs="Times New Roman"/>
                <w:kern w:val="0"/>
              </w:rPr>
              <w:t>23095.86</w:t>
            </w:r>
          </w:p>
        </w:tc>
      </w:tr>
      <w:tr w:rsidR="005E6F3F" w14:paraId="30A62A55" w14:textId="77777777">
        <w:trPr>
          <w:trHeight w:val="360"/>
        </w:trPr>
        <w:tc>
          <w:tcPr>
            <w:tcW w:w="1559" w:type="dxa"/>
            <w:vAlign w:val="center"/>
          </w:tcPr>
          <w:p w14:paraId="5800DC9B" w14:textId="77777777" w:rsidR="005E6F3F" w:rsidRDefault="00CA7DB9">
            <w:pPr>
              <w:spacing w:after="0" w:line="240" w:lineRule="auto"/>
              <w:ind w:right="-1"/>
              <w:jc w:val="center"/>
              <w:rPr>
                <w:rFonts w:ascii="Times New Roman" w:hAnsi="Times New Roman" w:cs="Times New Roman"/>
                <w:kern w:val="0"/>
                <w:lang w:val="en-US"/>
              </w:rPr>
            </w:pPr>
            <w:r>
              <w:rPr>
                <w:rFonts w:ascii="Times New Roman" w:hAnsi="Times New Roman" w:cs="Times New Roman"/>
                <w:kern w:val="0"/>
              </w:rPr>
              <w:t>Jul</w:t>
            </w:r>
            <w:r>
              <w:rPr>
                <w:rFonts w:ascii="Times New Roman" w:hAnsi="Times New Roman" w:cs="Times New Roman"/>
                <w:kern w:val="0"/>
                <w:lang w:val="en-US"/>
              </w:rPr>
              <w:t>y</w:t>
            </w:r>
          </w:p>
        </w:tc>
        <w:tc>
          <w:tcPr>
            <w:tcW w:w="1821" w:type="dxa"/>
            <w:vAlign w:val="center"/>
          </w:tcPr>
          <w:p w14:paraId="341BFC2D" w14:textId="77777777" w:rsidR="005E6F3F" w:rsidRDefault="00CA7DB9">
            <w:pPr>
              <w:spacing w:after="0" w:line="240" w:lineRule="auto"/>
              <w:ind w:right="-1"/>
              <w:jc w:val="center"/>
              <w:rPr>
                <w:rFonts w:ascii="Times New Roman" w:hAnsi="Times New Roman" w:cs="Times New Roman"/>
                <w:kern w:val="0"/>
              </w:rPr>
            </w:pPr>
            <w:r>
              <w:rPr>
                <w:rFonts w:ascii="Times New Roman" w:hAnsi="Times New Roman" w:cs="Times New Roman"/>
                <w:kern w:val="0"/>
              </w:rPr>
              <w:t>17413.58</w:t>
            </w:r>
          </w:p>
        </w:tc>
      </w:tr>
      <w:tr w:rsidR="005E6F3F" w14:paraId="37B3213E" w14:textId="77777777">
        <w:trPr>
          <w:trHeight w:val="360"/>
        </w:trPr>
        <w:tc>
          <w:tcPr>
            <w:tcW w:w="1559" w:type="dxa"/>
            <w:vAlign w:val="center"/>
          </w:tcPr>
          <w:p w14:paraId="71B2CC80" w14:textId="77777777" w:rsidR="005E6F3F" w:rsidRDefault="00CA7DB9">
            <w:pPr>
              <w:spacing w:after="0" w:line="240" w:lineRule="auto"/>
              <w:ind w:right="-1"/>
              <w:jc w:val="center"/>
              <w:rPr>
                <w:rFonts w:ascii="Times New Roman" w:hAnsi="Times New Roman" w:cs="Times New Roman"/>
                <w:kern w:val="0"/>
                <w:lang w:val="en-US"/>
              </w:rPr>
            </w:pPr>
            <w:r>
              <w:rPr>
                <w:rFonts w:ascii="Times New Roman" w:hAnsi="Times New Roman" w:cs="Times New Roman"/>
                <w:kern w:val="0"/>
              </w:rPr>
              <w:t>A</w:t>
            </w:r>
            <w:proofErr w:type="spellStart"/>
            <w:r>
              <w:rPr>
                <w:rFonts w:ascii="Times New Roman" w:hAnsi="Times New Roman" w:cs="Times New Roman"/>
                <w:kern w:val="0"/>
                <w:lang w:val="en-US"/>
              </w:rPr>
              <w:t>ugust</w:t>
            </w:r>
            <w:proofErr w:type="spellEnd"/>
          </w:p>
        </w:tc>
        <w:tc>
          <w:tcPr>
            <w:tcW w:w="1821" w:type="dxa"/>
            <w:vAlign w:val="center"/>
          </w:tcPr>
          <w:p w14:paraId="735C5198" w14:textId="77777777" w:rsidR="005E6F3F" w:rsidRDefault="00CA7DB9">
            <w:pPr>
              <w:spacing w:after="0" w:line="240" w:lineRule="auto"/>
              <w:ind w:right="-1"/>
              <w:jc w:val="center"/>
              <w:rPr>
                <w:rFonts w:ascii="Times New Roman" w:hAnsi="Times New Roman" w:cs="Times New Roman"/>
                <w:kern w:val="0"/>
              </w:rPr>
            </w:pPr>
            <w:r>
              <w:rPr>
                <w:rFonts w:ascii="Times New Roman" w:hAnsi="Times New Roman" w:cs="Times New Roman"/>
                <w:kern w:val="0"/>
              </w:rPr>
              <w:t>12568.04</w:t>
            </w:r>
          </w:p>
        </w:tc>
      </w:tr>
      <w:tr w:rsidR="005E6F3F" w14:paraId="549BD7D7" w14:textId="77777777">
        <w:trPr>
          <w:trHeight w:val="360"/>
        </w:trPr>
        <w:tc>
          <w:tcPr>
            <w:tcW w:w="1559" w:type="dxa"/>
            <w:vAlign w:val="center"/>
          </w:tcPr>
          <w:p w14:paraId="6E0F0616" w14:textId="77777777" w:rsidR="005E6F3F" w:rsidRDefault="00CA7DB9">
            <w:pPr>
              <w:spacing w:after="0" w:line="240" w:lineRule="auto"/>
              <w:ind w:right="-1"/>
              <w:jc w:val="center"/>
              <w:rPr>
                <w:rFonts w:ascii="Times New Roman" w:hAnsi="Times New Roman" w:cs="Times New Roman"/>
                <w:kern w:val="0"/>
              </w:rPr>
            </w:pPr>
            <w:r>
              <w:rPr>
                <w:rFonts w:ascii="Times New Roman" w:hAnsi="Times New Roman" w:cs="Times New Roman"/>
                <w:kern w:val="0"/>
              </w:rPr>
              <w:t>September</w:t>
            </w:r>
          </w:p>
        </w:tc>
        <w:tc>
          <w:tcPr>
            <w:tcW w:w="1821" w:type="dxa"/>
            <w:vAlign w:val="center"/>
          </w:tcPr>
          <w:p w14:paraId="51696D88" w14:textId="77777777" w:rsidR="005E6F3F" w:rsidRDefault="00CA7DB9">
            <w:pPr>
              <w:spacing w:after="0" w:line="240" w:lineRule="auto"/>
              <w:ind w:right="-1"/>
              <w:jc w:val="center"/>
              <w:rPr>
                <w:rFonts w:ascii="Times New Roman" w:hAnsi="Times New Roman" w:cs="Times New Roman"/>
                <w:kern w:val="0"/>
              </w:rPr>
            </w:pPr>
            <w:r>
              <w:rPr>
                <w:rFonts w:ascii="Times New Roman" w:hAnsi="Times New Roman" w:cs="Times New Roman"/>
                <w:kern w:val="0"/>
              </w:rPr>
              <w:t>14075.08</w:t>
            </w:r>
          </w:p>
        </w:tc>
      </w:tr>
      <w:tr w:rsidR="005E6F3F" w14:paraId="3D45A2A4" w14:textId="77777777">
        <w:trPr>
          <w:trHeight w:val="360"/>
        </w:trPr>
        <w:tc>
          <w:tcPr>
            <w:tcW w:w="1559" w:type="dxa"/>
            <w:vAlign w:val="center"/>
          </w:tcPr>
          <w:p w14:paraId="79B44059" w14:textId="77777777" w:rsidR="005E6F3F" w:rsidRDefault="00CA7DB9">
            <w:pPr>
              <w:spacing w:after="0" w:line="240" w:lineRule="auto"/>
              <w:ind w:right="-1"/>
              <w:jc w:val="center"/>
              <w:rPr>
                <w:rFonts w:ascii="Times New Roman" w:hAnsi="Times New Roman" w:cs="Times New Roman"/>
                <w:kern w:val="0"/>
              </w:rPr>
            </w:pPr>
            <w:r>
              <w:rPr>
                <w:rFonts w:ascii="Times New Roman" w:hAnsi="Times New Roman" w:cs="Times New Roman"/>
                <w:kern w:val="0"/>
              </w:rPr>
              <w:t>O</w:t>
            </w:r>
            <w:r>
              <w:rPr>
                <w:rFonts w:ascii="Times New Roman" w:hAnsi="Times New Roman" w:cs="Times New Roman"/>
                <w:kern w:val="0"/>
                <w:lang w:val="en-US"/>
              </w:rPr>
              <w:t>c</w:t>
            </w:r>
            <w:r>
              <w:rPr>
                <w:rFonts w:ascii="Times New Roman" w:hAnsi="Times New Roman" w:cs="Times New Roman"/>
                <w:kern w:val="0"/>
              </w:rPr>
              <w:t>tober</w:t>
            </w:r>
          </w:p>
        </w:tc>
        <w:tc>
          <w:tcPr>
            <w:tcW w:w="1821" w:type="dxa"/>
            <w:vAlign w:val="center"/>
          </w:tcPr>
          <w:p w14:paraId="13159018" w14:textId="77777777" w:rsidR="005E6F3F" w:rsidRDefault="00CA7DB9">
            <w:pPr>
              <w:spacing w:after="0" w:line="240" w:lineRule="auto"/>
              <w:ind w:right="-1"/>
              <w:jc w:val="center"/>
              <w:rPr>
                <w:rFonts w:ascii="Times New Roman" w:hAnsi="Times New Roman" w:cs="Times New Roman"/>
                <w:kern w:val="0"/>
              </w:rPr>
            </w:pPr>
            <w:r>
              <w:rPr>
                <w:rFonts w:ascii="Times New Roman" w:hAnsi="Times New Roman" w:cs="Times New Roman"/>
                <w:kern w:val="0"/>
              </w:rPr>
              <w:t>9960.36</w:t>
            </w:r>
          </w:p>
        </w:tc>
      </w:tr>
      <w:tr w:rsidR="005E6F3F" w14:paraId="1B694A04" w14:textId="77777777">
        <w:trPr>
          <w:trHeight w:val="360"/>
        </w:trPr>
        <w:tc>
          <w:tcPr>
            <w:tcW w:w="1559" w:type="dxa"/>
            <w:vAlign w:val="center"/>
          </w:tcPr>
          <w:p w14:paraId="337D30B7" w14:textId="77777777" w:rsidR="005E6F3F" w:rsidRDefault="00CA7DB9">
            <w:pPr>
              <w:spacing w:after="0" w:line="240" w:lineRule="auto"/>
              <w:ind w:right="-1"/>
              <w:jc w:val="center"/>
              <w:rPr>
                <w:rFonts w:ascii="Times New Roman" w:hAnsi="Times New Roman" w:cs="Times New Roman"/>
                <w:kern w:val="0"/>
              </w:rPr>
            </w:pPr>
            <w:r>
              <w:rPr>
                <w:rFonts w:ascii="Times New Roman" w:hAnsi="Times New Roman" w:cs="Times New Roman"/>
                <w:kern w:val="0"/>
              </w:rPr>
              <w:t>November</w:t>
            </w:r>
          </w:p>
        </w:tc>
        <w:tc>
          <w:tcPr>
            <w:tcW w:w="1821" w:type="dxa"/>
            <w:vAlign w:val="center"/>
          </w:tcPr>
          <w:p w14:paraId="64C2ACBA" w14:textId="77777777" w:rsidR="005E6F3F" w:rsidRDefault="00CA7DB9">
            <w:pPr>
              <w:spacing w:after="0" w:line="240" w:lineRule="auto"/>
              <w:ind w:right="-1"/>
              <w:jc w:val="center"/>
              <w:rPr>
                <w:rFonts w:ascii="Times New Roman" w:hAnsi="Times New Roman" w:cs="Times New Roman"/>
                <w:kern w:val="0"/>
              </w:rPr>
            </w:pPr>
            <w:r>
              <w:rPr>
                <w:rFonts w:ascii="Times New Roman" w:hAnsi="Times New Roman" w:cs="Times New Roman"/>
                <w:kern w:val="0"/>
              </w:rPr>
              <w:t>7955.52</w:t>
            </w:r>
          </w:p>
        </w:tc>
      </w:tr>
      <w:tr w:rsidR="005E6F3F" w14:paraId="0D7A766A" w14:textId="77777777">
        <w:trPr>
          <w:trHeight w:val="360"/>
        </w:trPr>
        <w:tc>
          <w:tcPr>
            <w:tcW w:w="1559" w:type="dxa"/>
            <w:tcBorders>
              <w:bottom w:val="single" w:sz="4" w:space="0" w:color="auto"/>
            </w:tcBorders>
            <w:vAlign w:val="center"/>
          </w:tcPr>
          <w:p w14:paraId="31494B41" w14:textId="77777777" w:rsidR="005E6F3F" w:rsidRDefault="00CA7DB9">
            <w:pPr>
              <w:spacing w:after="0" w:line="240" w:lineRule="auto"/>
              <w:ind w:right="-1"/>
              <w:jc w:val="center"/>
              <w:rPr>
                <w:rFonts w:ascii="Times New Roman" w:hAnsi="Times New Roman" w:cs="Times New Roman"/>
                <w:kern w:val="0"/>
              </w:rPr>
            </w:pPr>
            <w:r>
              <w:rPr>
                <w:rFonts w:ascii="Times New Roman" w:hAnsi="Times New Roman" w:cs="Times New Roman"/>
                <w:kern w:val="0"/>
              </w:rPr>
              <w:t>De</w:t>
            </w:r>
            <w:r>
              <w:rPr>
                <w:rFonts w:ascii="Times New Roman" w:hAnsi="Times New Roman" w:cs="Times New Roman"/>
                <w:kern w:val="0"/>
                <w:lang w:val="en-US"/>
              </w:rPr>
              <w:t>c</w:t>
            </w:r>
            <w:r>
              <w:rPr>
                <w:rFonts w:ascii="Times New Roman" w:hAnsi="Times New Roman" w:cs="Times New Roman"/>
                <w:kern w:val="0"/>
              </w:rPr>
              <w:t>ember</w:t>
            </w:r>
          </w:p>
        </w:tc>
        <w:tc>
          <w:tcPr>
            <w:tcW w:w="1821" w:type="dxa"/>
            <w:tcBorders>
              <w:bottom w:val="single" w:sz="4" w:space="0" w:color="auto"/>
            </w:tcBorders>
            <w:vAlign w:val="center"/>
          </w:tcPr>
          <w:p w14:paraId="63D8C13F" w14:textId="77777777" w:rsidR="005E6F3F" w:rsidRDefault="00CA7DB9">
            <w:pPr>
              <w:spacing w:after="0" w:line="240" w:lineRule="auto"/>
              <w:ind w:right="-1"/>
              <w:jc w:val="center"/>
              <w:rPr>
                <w:rFonts w:ascii="Times New Roman" w:hAnsi="Times New Roman" w:cs="Times New Roman"/>
                <w:kern w:val="0"/>
              </w:rPr>
            </w:pPr>
            <w:r>
              <w:rPr>
                <w:rFonts w:ascii="Times New Roman" w:hAnsi="Times New Roman" w:cs="Times New Roman"/>
                <w:kern w:val="0"/>
              </w:rPr>
              <w:t>6898.55</w:t>
            </w:r>
          </w:p>
        </w:tc>
      </w:tr>
      <w:tr w:rsidR="005E6F3F" w14:paraId="7755F9F9" w14:textId="77777777">
        <w:trPr>
          <w:trHeight w:val="360"/>
        </w:trPr>
        <w:tc>
          <w:tcPr>
            <w:tcW w:w="1559" w:type="dxa"/>
            <w:vAlign w:val="center"/>
          </w:tcPr>
          <w:p w14:paraId="2E1D82E5" w14:textId="77777777" w:rsidR="005E6F3F" w:rsidRDefault="00CA7DB9">
            <w:pPr>
              <w:spacing w:after="0" w:line="240" w:lineRule="auto"/>
              <w:ind w:right="-1"/>
              <w:jc w:val="center"/>
              <w:rPr>
                <w:rFonts w:ascii="Times New Roman" w:hAnsi="Times New Roman" w:cs="Times New Roman"/>
                <w:b/>
                <w:bCs/>
                <w:kern w:val="0"/>
              </w:rPr>
            </w:pPr>
            <w:r>
              <w:rPr>
                <w:rFonts w:ascii="Times New Roman" w:hAnsi="Times New Roman" w:cs="Times New Roman"/>
                <w:b/>
                <w:bCs/>
                <w:kern w:val="0"/>
              </w:rPr>
              <w:t>Total</w:t>
            </w:r>
          </w:p>
        </w:tc>
        <w:tc>
          <w:tcPr>
            <w:tcW w:w="1821" w:type="dxa"/>
            <w:vAlign w:val="center"/>
          </w:tcPr>
          <w:p w14:paraId="3D33627C" w14:textId="77777777" w:rsidR="005E6F3F" w:rsidRDefault="00CA7DB9">
            <w:pPr>
              <w:spacing w:after="0" w:line="240" w:lineRule="auto"/>
              <w:ind w:right="-1"/>
              <w:jc w:val="center"/>
              <w:rPr>
                <w:rFonts w:ascii="Times New Roman" w:hAnsi="Times New Roman" w:cs="Times New Roman"/>
                <w:b/>
                <w:bCs/>
                <w:kern w:val="0"/>
              </w:rPr>
            </w:pPr>
            <w:r>
              <w:rPr>
                <w:rFonts w:ascii="Times New Roman" w:hAnsi="Times New Roman" w:cs="Times New Roman"/>
                <w:b/>
                <w:bCs/>
                <w:kern w:val="0"/>
              </w:rPr>
              <w:t>203116.63</w:t>
            </w:r>
          </w:p>
        </w:tc>
      </w:tr>
    </w:tbl>
    <w:p w14:paraId="3863B7E0" w14:textId="77777777" w:rsidR="005E6F3F" w:rsidRDefault="00CA7DB9">
      <w:pPr>
        <w:spacing w:line="240" w:lineRule="auto"/>
        <w:ind w:right="-1"/>
        <w:jc w:val="both"/>
        <w:rPr>
          <w:rFonts w:ascii="Times New Roman" w:hAnsi="Times New Roman" w:cs="Times New Roman"/>
          <w:lang w:val="id-ID"/>
        </w:rPr>
      </w:pPr>
      <w:r>
        <w:rPr>
          <w:rFonts w:ascii="Times New Roman" w:hAnsi="Times New Roman" w:cs="Times New Roman"/>
          <w:b/>
          <w:bCs/>
          <w:i/>
          <w:iCs/>
          <w:lang w:val="id-ID"/>
        </w:rPr>
        <w:t>Source</w:t>
      </w:r>
      <w:r>
        <w:rPr>
          <w:rFonts w:ascii="Times New Roman" w:hAnsi="Times New Roman" w:cs="Times New Roman"/>
          <w:lang w:val="id-ID"/>
        </w:rPr>
        <w:t>: Sustainable Green Index Waste Bank</w:t>
      </w:r>
    </w:p>
    <w:p w14:paraId="6491CDEF" w14:textId="77777777" w:rsidR="005E6F3F" w:rsidRDefault="00CA7DB9">
      <w:pPr>
        <w:spacing w:after="0" w:line="240" w:lineRule="auto"/>
        <w:ind w:firstLine="567"/>
        <w:jc w:val="both"/>
        <w:rPr>
          <w:rFonts w:ascii="Times New Roman" w:hAnsi="Times New Roman" w:cs="Times New Roman"/>
        </w:rPr>
      </w:pPr>
      <w:r>
        <w:rPr>
          <w:rFonts w:ascii="Times New Roman" w:hAnsi="Times New Roman" w:cs="Times New Roman"/>
        </w:rPr>
        <w:t xml:space="preserve">The waste volume in 2022 from January to December amounted to 2,031,116.63 kilograms, which is considered relatively high. The presence of </w:t>
      </w:r>
      <w:r>
        <w:rPr>
          <w:rFonts w:ascii="Times New Roman" w:hAnsi="Times New Roman" w:cs="Times New Roman"/>
          <w:lang w:val="en-US"/>
        </w:rPr>
        <w:t xml:space="preserve">Waste </w:t>
      </w:r>
      <w:r>
        <w:rPr>
          <w:rFonts w:ascii="Times New Roman" w:hAnsi="Times New Roman" w:cs="Times New Roman"/>
        </w:rPr>
        <w:t xml:space="preserve">Bank is expected to help reduce the waste in Pekanbaru City. </w:t>
      </w:r>
    </w:p>
    <w:p w14:paraId="4896478E" w14:textId="0182E411" w:rsidR="005E6F3F" w:rsidRDefault="004C309E">
      <w:pPr>
        <w:spacing w:after="0" w:line="240" w:lineRule="auto"/>
        <w:ind w:firstLine="720"/>
        <w:jc w:val="both"/>
        <w:rPr>
          <w:rFonts w:ascii="Times New Roman" w:hAnsi="Times New Roman"/>
          <w:lang w:val="en-US"/>
        </w:rPr>
      </w:pPr>
      <w:ins w:id="0" w:author="Personal" w:date="2024-12-20T14:38:00Z">
        <w:r>
          <w:rPr>
            <w:rFonts w:ascii="Times New Roman" w:hAnsi="Times New Roman"/>
            <w:lang w:val="en-US"/>
          </w:rPr>
          <w:t xml:space="preserve">Research conducted by </w:t>
        </w:r>
        <w:proofErr w:type="spellStart"/>
        <w:r>
          <w:rPr>
            <w:rFonts w:ascii="Times New Roman" w:hAnsi="Times New Roman"/>
            <w:lang w:val="en-US"/>
          </w:rPr>
          <w:t>firnaldi</w:t>
        </w:r>
        <w:proofErr w:type="spellEnd"/>
        <w:r>
          <w:rPr>
            <w:rFonts w:ascii="Times New Roman" w:hAnsi="Times New Roman"/>
            <w:lang w:val="en-US"/>
          </w:rPr>
          <w:t xml:space="preserve"> et al, found that domestic waste management has not implemented a good environmental governance model, the sectoral ego of institutions in waste management is an obstacle [5]. Good environmental governance has a significant impact on sustainable waste management. Integration and synchronization of central and regional government policies need to be improved [6]</w:t>
        </w:r>
      </w:ins>
      <w:r w:rsidR="00CA7DB9">
        <w:rPr>
          <w:rFonts w:ascii="Times New Roman" w:hAnsi="Times New Roman"/>
          <w:lang w:val="en-US"/>
        </w:rPr>
        <w:t xml:space="preserve">. </w:t>
      </w:r>
      <w:ins w:id="1" w:author="Personal" w:date="2024-12-20T14:33:00Z">
        <w:r>
          <w:rPr>
            <w:rFonts w:ascii="Times New Roman" w:hAnsi="Times New Roman"/>
            <w:lang w:val="en-US"/>
          </w:rPr>
          <w:t>The government has involved the community and the private sector in waste management, but transparency and accountability still need to be improved. Improving strategies in realizing integrated and inclusive waste management [7]</w:t>
        </w:r>
      </w:ins>
      <w:r>
        <w:rPr>
          <w:rFonts w:ascii="Times New Roman" w:hAnsi="Times New Roman"/>
          <w:lang w:val="en-US"/>
        </w:rPr>
        <w:t>.</w:t>
      </w:r>
      <w:ins w:id="2" w:author="Personal" w:date="2024-12-20T14:32:00Z">
        <w:r w:rsidRPr="004C309E">
          <w:rPr>
            <w:rFonts w:ascii="Times New Roman" w:hAnsi="Times New Roman"/>
            <w:lang w:val="en-US"/>
          </w:rPr>
          <w:t xml:space="preserve"> </w:t>
        </w:r>
        <w:r>
          <w:rPr>
            <w:rFonts w:ascii="Times New Roman" w:hAnsi="Times New Roman"/>
            <w:lang w:val="en-US"/>
          </w:rPr>
          <w:t xml:space="preserve">The fragmentation of the public sector in relation to wastewater disposal, management and productive use hinders the changes and developments needed to better utilize wastewater. Governance steps are needed to recognize farmers' rights to wastewater and encourage the implementation of bottom-up and participatory models in implementing wastewater reuse </w:t>
        </w:r>
        <w:proofErr w:type="gramStart"/>
        <w:r>
          <w:rPr>
            <w:rFonts w:ascii="Times New Roman" w:hAnsi="Times New Roman"/>
            <w:lang w:val="en-US"/>
          </w:rPr>
          <w:t>programs[</w:t>
        </w:r>
        <w:proofErr w:type="gramEnd"/>
        <w:r>
          <w:rPr>
            <w:rFonts w:ascii="Times New Roman" w:hAnsi="Times New Roman"/>
            <w:lang w:val="en-US"/>
          </w:rPr>
          <w:t xml:space="preserve">8]. Good governance results in lower CO2 emissions, the use of solar energy and good governance results in a healthy </w:t>
        </w:r>
        <w:proofErr w:type="gramStart"/>
        <w:r>
          <w:rPr>
            <w:rFonts w:ascii="Times New Roman" w:hAnsi="Times New Roman"/>
            <w:lang w:val="en-US"/>
          </w:rPr>
          <w:t>ecosystem[</w:t>
        </w:r>
        <w:proofErr w:type="gramEnd"/>
        <w:r>
          <w:rPr>
            <w:rFonts w:ascii="Times New Roman" w:hAnsi="Times New Roman"/>
            <w:lang w:val="en-US"/>
          </w:rPr>
          <w:t>9].</w:t>
        </w:r>
      </w:ins>
      <w:r w:rsidR="00CA7DB9">
        <w:rPr>
          <w:rFonts w:ascii="Times New Roman" w:hAnsi="Times New Roman"/>
          <w:lang w:val="en-US"/>
        </w:rPr>
        <w:t xml:space="preserve"> </w:t>
      </w:r>
    </w:p>
    <w:p w14:paraId="4843E47B" w14:textId="0B478531" w:rsidR="005E6F3F" w:rsidRPr="00E04A07" w:rsidRDefault="00E04A07" w:rsidP="00E04A07">
      <w:pPr>
        <w:spacing w:after="0" w:line="240" w:lineRule="auto"/>
        <w:ind w:firstLine="720"/>
        <w:jc w:val="both"/>
        <w:rPr>
          <w:rFonts w:ascii="Times New Roman" w:hAnsi="Times New Roman"/>
          <w:lang w:val="en-US"/>
        </w:rPr>
      </w:pPr>
      <w:ins w:id="3" w:author="Personal" w:date="2024-12-23T08:55:00Z">
        <w:r w:rsidRPr="00746F03">
          <w:rPr>
            <w:rFonts w:ascii="Times New Roman" w:hAnsi="Times New Roman"/>
            <w:lang w:val="en-US"/>
          </w:rPr>
          <w:t>Waste management includes the process of production, storage, collection, transfer, processing and disposal of waste in maintaining public health and the environment [10]</w:t>
        </w:r>
        <w:r>
          <w:rPr>
            <w:rFonts w:ascii="Times New Roman" w:hAnsi="Times New Roman"/>
            <w:lang w:val="en-US"/>
          </w:rPr>
          <w:t xml:space="preserve">. </w:t>
        </w:r>
        <w:r w:rsidRPr="00746F03">
          <w:rPr>
            <w:rFonts w:ascii="Times New Roman" w:hAnsi="Times New Roman"/>
            <w:lang w:val="en-US"/>
          </w:rPr>
          <w:t>Waste management starts from waste minimization, recycling, resource recovery, and environmentally friendly disposal practices [11]</w:t>
        </w:r>
        <w:r>
          <w:rPr>
            <w:rFonts w:ascii="Times New Roman" w:hAnsi="Times New Roman"/>
            <w:lang w:val="en-US"/>
          </w:rPr>
          <w:t xml:space="preserve">. </w:t>
        </w:r>
        <w:r w:rsidRPr="00746F03">
          <w:rPr>
            <w:rFonts w:ascii="Times New Roman" w:hAnsi="Times New Roman"/>
            <w:lang w:val="en-US"/>
          </w:rPr>
          <w:t>The accumulation of waste in areas with large populations is often not mature in management planning [12]</w:t>
        </w:r>
        <w:r>
          <w:rPr>
            <w:rFonts w:ascii="Times New Roman" w:hAnsi="Times New Roman"/>
            <w:lang w:val="en-US"/>
          </w:rPr>
          <w:t xml:space="preserve">. </w:t>
        </w:r>
        <w:r w:rsidRPr="00746F03">
          <w:rPr>
            <w:rFonts w:ascii="Times New Roman" w:hAnsi="Times New Roman"/>
            <w:lang w:val="en-US"/>
          </w:rPr>
          <w:t>As a result, this becomes an obstacle in implementing waste management [13]</w:t>
        </w:r>
        <w:r>
          <w:rPr>
            <w:rFonts w:ascii="Times New Roman" w:hAnsi="Times New Roman"/>
            <w:lang w:val="en-US"/>
          </w:rPr>
          <w:t xml:space="preserve">. </w:t>
        </w:r>
        <w:r w:rsidRPr="00746F03">
          <w:rPr>
            <w:rFonts w:ascii="Times New Roman" w:hAnsi="Times New Roman"/>
            <w:lang w:val="en-US"/>
          </w:rPr>
          <w:t>Waste management from a governance perspective is a technical problem that must be solved by local governments [14</w:t>
        </w:r>
      </w:ins>
      <w:r w:rsidR="000947C3">
        <w:rPr>
          <w:rFonts w:ascii="Times New Roman" w:hAnsi="Times New Roman"/>
          <w:lang w:val="en-US"/>
        </w:rPr>
        <w:t>]</w:t>
      </w:r>
      <w:ins w:id="4" w:author="Personal" w:date="2024-12-23T08:55:00Z">
        <w:r>
          <w:rPr>
            <w:rFonts w:ascii="Times New Roman" w:hAnsi="Times New Roman"/>
            <w:lang w:val="en-US"/>
          </w:rPr>
          <w:t xml:space="preserve">. </w:t>
        </w:r>
        <w:r w:rsidRPr="00746F03">
          <w:rPr>
            <w:rFonts w:ascii="Times New Roman" w:hAnsi="Times New Roman"/>
            <w:lang w:val="en-US"/>
          </w:rPr>
          <w:t>Local governments have weaknesses in waste management due to lack of financial support [15]</w:t>
        </w:r>
        <w:r>
          <w:rPr>
            <w:rFonts w:ascii="Times New Roman" w:hAnsi="Times New Roman"/>
            <w:lang w:val="en-US"/>
          </w:rPr>
          <w:t xml:space="preserve">. </w:t>
        </w:r>
        <w:r w:rsidRPr="00746F03">
          <w:rPr>
            <w:rFonts w:ascii="Times New Roman" w:hAnsi="Times New Roman"/>
            <w:lang w:val="en-US"/>
          </w:rPr>
          <w:t xml:space="preserve">There are still gaps in the implementation </w:t>
        </w:r>
        <w:r w:rsidRPr="00746F03">
          <w:rPr>
            <w:rFonts w:ascii="Times New Roman" w:hAnsi="Times New Roman"/>
            <w:lang w:val="en-US"/>
          </w:rPr>
          <w:lastRenderedPageBreak/>
          <w:t xml:space="preserve">of sustainable waste management on a large scale. The government's consistency in facing these challenges is an important perspective in complying with the principles of good environmental governance. The government's ability to build cooperation with the private sector in waste management is an important aspect for sustainable solutions. This study aims to address the gap by looking at the dynamics of good environmental governance in waste management in </w:t>
        </w:r>
        <w:proofErr w:type="spellStart"/>
        <w:r w:rsidRPr="00746F03">
          <w:rPr>
            <w:rFonts w:ascii="Times New Roman" w:hAnsi="Times New Roman"/>
            <w:lang w:val="en-US"/>
          </w:rPr>
          <w:t>Pekanbaru</w:t>
        </w:r>
        <w:proofErr w:type="spellEnd"/>
        <w:r w:rsidRPr="00746F03">
          <w:rPr>
            <w:rFonts w:ascii="Times New Roman" w:hAnsi="Times New Roman"/>
            <w:lang w:val="en-US"/>
          </w:rPr>
          <w:t xml:space="preserve"> City.</w:t>
        </w:r>
      </w:ins>
      <w:r>
        <w:rPr>
          <w:rFonts w:ascii="Times New Roman" w:hAnsi="Times New Roman"/>
          <w:lang w:val="en-US"/>
        </w:rPr>
        <w:t xml:space="preserve"> </w:t>
      </w:r>
      <w:r w:rsidR="00CA7DB9">
        <w:rPr>
          <w:rFonts w:ascii="Times New Roman" w:hAnsi="Times New Roman"/>
          <w:lang w:val="en-US"/>
        </w:rPr>
        <w:t xml:space="preserve">Based on the background that has been presented, the author can formulate the problem: </w:t>
      </w:r>
      <w:r w:rsidR="00CA7DB9">
        <w:rPr>
          <w:rFonts w:ascii="Times New Roman" w:hAnsi="Times New Roman"/>
          <w:b/>
          <w:bCs/>
          <w:lang w:val="en-US"/>
        </w:rPr>
        <w:t xml:space="preserve">"How is the implementation of Good Environmental Governance in waste management in </w:t>
      </w:r>
      <w:proofErr w:type="spellStart"/>
      <w:r w:rsidR="00CA7DB9">
        <w:rPr>
          <w:rFonts w:ascii="Times New Roman" w:hAnsi="Times New Roman"/>
          <w:b/>
          <w:bCs/>
          <w:lang w:val="en-US"/>
        </w:rPr>
        <w:t>Pekanbaru</w:t>
      </w:r>
      <w:proofErr w:type="spellEnd"/>
      <w:r w:rsidR="00CA7DB9">
        <w:rPr>
          <w:rFonts w:ascii="Times New Roman" w:hAnsi="Times New Roman"/>
          <w:b/>
          <w:bCs/>
          <w:lang w:val="en-US"/>
        </w:rPr>
        <w:t xml:space="preserve"> City?</w:t>
      </w:r>
      <w:r w:rsidR="00CA7DB9">
        <w:rPr>
          <w:rFonts w:ascii="Times New Roman" w:hAnsi="Times New Roman" w:cs="Times New Roman"/>
          <w:b/>
          <w:bCs/>
        </w:rPr>
        <w:t>"</w:t>
      </w:r>
    </w:p>
    <w:p w14:paraId="6FA130FA" w14:textId="77777777" w:rsidR="005E6F3F" w:rsidRDefault="005E6F3F">
      <w:pPr>
        <w:spacing w:line="240" w:lineRule="auto"/>
        <w:jc w:val="both"/>
        <w:rPr>
          <w:rFonts w:ascii="Times New Roman" w:hAnsi="Times New Roman" w:cs="Times New Roman"/>
          <w:b/>
          <w:lang w:val="id-ID"/>
        </w:rPr>
      </w:pPr>
    </w:p>
    <w:p w14:paraId="15E0CF0C" w14:textId="77777777" w:rsidR="005E6F3F" w:rsidRDefault="00CA7DB9">
      <w:pPr>
        <w:pStyle w:val="ListParagraph"/>
        <w:numPr>
          <w:ilvl w:val="0"/>
          <w:numId w:val="1"/>
        </w:numPr>
        <w:spacing w:after="0" w:line="240" w:lineRule="auto"/>
        <w:ind w:left="567" w:hanging="522"/>
        <w:jc w:val="both"/>
        <w:rPr>
          <w:rFonts w:ascii="Times New Roman" w:hAnsi="Times New Roman" w:cs="Times New Roman"/>
          <w:b/>
          <w:bCs/>
        </w:rPr>
      </w:pPr>
      <w:r>
        <w:rPr>
          <w:rFonts w:ascii="Times New Roman" w:hAnsi="Times New Roman" w:cs="Times New Roman"/>
          <w:b/>
          <w:bCs/>
          <w:lang w:val="id-ID"/>
        </w:rPr>
        <w:t>ME</w:t>
      </w:r>
      <w:r>
        <w:rPr>
          <w:rFonts w:ascii="Times New Roman" w:hAnsi="Times New Roman" w:cs="Times New Roman"/>
          <w:b/>
          <w:bCs/>
          <w:lang w:val="en-US"/>
        </w:rPr>
        <w:t>THODS</w:t>
      </w:r>
    </w:p>
    <w:p w14:paraId="6C73CC4F" w14:textId="791B6CFD" w:rsidR="005E6F3F" w:rsidRDefault="00CA7DB9">
      <w:pPr>
        <w:spacing w:after="0" w:line="240" w:lineRule="auto"/>
        <w:ind w:left="45" w:firstLine="522"/>
        <w:jc w:val="both"/>
        <w:rPr>
          <w:ins w:id="5" w:author="Personal" w:date="2024-12-20T14:39:00Z"/>
          <w:rFonts w:ascii="Times New Roman" w:hAnsi="Times New Roman" w:cs="Times New Roman"/>
        </w:rPr>
      </w:pPr>
      <w:r>
        <w:rPr>
          <w:rFonts w:ascii="Times New Roman" w:hAnsi="Times New Roman" w:cs="Times New Roman"/>
        </w:rPr>
        <w:t>The research conducted in this study employs a qualitative approach. Qualitative research is chosen to uncover findings that may not be achievable through other methods. This qualitative writing also includes impressions, opinions, and viewpoints involving various methods to examine the researched issue. Using a qualitative descriptive method, this writing explain</w:t>
      </w:r>
      <w:r>
        <w:rPr>
          <w:rFonts w:ascii="Times New Roman" w:hAnsi="Times New Roman" w:cs="Times New Roman"/>
          <w:lang w:val="en-US"/>
        </w:rPr>
        <w:t>s</w:t>
      </w:r>
      <w:r>
        <w:rPr>
          <w:rFonts w:ascii="Times New Roman" w:hAnsi="Times New Roman" w:cs="Times New Roman"/>
        </w:rPr>
        <w:t xml:space="preserve"> the conditions and events that occur in managing the </w:t>
      </w:r>
      <w:r>
        <w:rPr>
          <w:rFonts w:ascii="Times New Roman" w:hAnsi="Times New Roman" w:cs="Times New Roman"/>
          <w:lang w:val="en-US"/>
        </w:rPr>
        <w:t>Wase Bank</w:t>
      </w:r>
      <w:r>
        <w:rPr>
          <w:rFonts w:ascii="Times New Roman" w:hAnsi="Times New Roman" w:cs="Times New Roman"/>
        </w:rPr>
        <w:t xml:space="preserve"> in realizing the Smart City Madani in handling waste in the Pekanbaru City community.</w:t>
      </w:r>
    </w:p>
    <w:p w14:paraId="2C311328" w14:textId="48A73B62" w:rsidR="004C309E" w:rsidRDefault="004C309E" w:rsidP="004C309E">
      <w:pPr>
        <w:spacing w:after="0" w:line="240" w:lineRule="auto"/>
        <w:ind w:left="45" w:firstLine="522"/>
        <w:jc w:val="both"/>
        <w:rPr>
          <w:rFonts w:ascii="Times New Roman" w:hAnsi="Times New Roman" w:cs="Times New Roman"/>
        </w:rPr>
      </w:pPr>
      <w:ins w:id="6" w:author="Personal" w:date="2024-12-20T14:39:00Z">
        <w:r>
          <w:rPr>
            <w:rFonts w:ascii="Times New Roman" w:hAnsi="Times New Roman"/>
          </w:rPr>
          <w:t>Good governance is part of the government's policy in managing the environment more sustainably and maintaining its sustainability. The implementation of governance must be based on the principles of good governance such as the management of natural resources and the environment. driven by a vision to protect and preserve ecosystem functions in order to support sustainable development. According to the World Bank, as quoted from Belbase, activities aimed at the sustainable use of natural resources and maintaining the quality of the environment are referred to as Good Environmental Governance. This requires a transparent institutional system in environmental issues and involves community participation in forming policies and implementing programs [1</w:t>
        </w:r>
      </w:ins>
      <w:r w:rsidR="00E04A07">
        <w:rPr>
          <w:rFonts w:ascii="Times New Roman" w:hAnsi="Times New Roman"/>
          <w:lang w:val="en-US"/>
        </w:rPr>
        <w:t>6</w:t>
      </w:r>
      <w:ins w:id="7" w:author="Personal" w:date="2024-12-20T14:39:00Z">
        <w:r>
          <w:rPr>
            <w:rFonts w:ascii="Times New Roman" w:hAnsi="Times New Roman"/>
          </w:rPr>
          <w:t xml:space="preserve">]. Environmental protection and management cannot be separated from the role of government in creating policies to create a healthy and conducive environment. This is very important considering that environmental issues continue to emerge along with the </w:t>
        </w:r>
        <w:r>
          <w:rPr>
            <w:rFonts w:ascii="Times New Roman" w:hAnsi="Times New Roman"/>
          </w:rPr>
          <w:t>progress of development in all sectors. In other words, this emphasizes the importance of environmental sustainability. To reduce the potential for significant environmental damage and implement one of the principles of Good Governance related to the commitment to environmental protection, a new concept in environmental management known as Environmental Governance was born. Environmental Governance is a new paradigm in the environment, so it is an important part of achieving good governance. In addition, environmental governance is expected to make environmental aspects the main focus of development in Indonesia, in addition to economic and social aspects. The concept of Environmental Governance focuses on the need to understand and manage the symbiotic relationship between social systems and ecosystems[1</w:t>
        </w:r>
      </w:ins>
      <w:r w:rsidR="00E04A07">
        <w:rPr>
          <w:rFonts w:ascii="Times New Roman" w:hAnsi="Times New Roman"/>
          <w:lang w:val="en-US"/>
        </w:rPr>
        <w:t>7</w:t>
      </w:r>
      <w:ins w:id="8" w:author="Personal" w:date="2024-12-20T14:39:00Z">
        <w:r>
          <w:rPr>
            <w:rFonts w:ascii="Times New Roman" w:hAnsi="Times New Roman"/>
          </w:rPr>
          <w:t>]. Furthermore, management of social systems must prioritize ecological values ​​and vice versa[1</w:t>
        </w:r>
      </w:ins>
      <w:r w:rsidR="00E04A07">
        <w:rPr>
          <w:rFonts w:ascii="Times New Roman" w:hAnsi="Times New Roman"/>
          <w:lang w:val="en-US"/>
        </w:rPr>
        <w:t>8</w:t>
      </w:r>
      <w:ins w:id="9" w:author="Personal" w:date="2024-12-20T14:39:00Z">
        <w:r>
          <w:rPr>
            <w:rFonts w:ascii="Times New Roman" w:hAnsi="Times New Roman"/>
          </w:rPr>
          <w:t>]. Environmental damage is closely related to the sustainability of social interactions that occur in everyday life, both formally and informally. Environmental damage is also related to the tendency of service users to avoid responsibility. In short, environmental degradation is closely related to human behavioral problems[1</w:t>
        </w:r>
      </w:ins>
      <w:r w:rsidR="00E04A07">
        <w:rPr>
          <w:rFonts w:ascii="Times New Roman" w:hAnsi="Times New Roman"/>
          <w:lang w:val="en-US"/>
        </w:rPr>
        <w:t>9</w:t>
      </w:r>
      <w:ins w:id="10" w:author="Personal" w:date="2024-12-20T14:39:00Z">
        <w:r>
          <w:rPr>
            <w:rFonts w:ascii="Times New Roman" w:hAnsi="Times New Roman"/>
          </w:rPr>
          <w:t>]. Managing the environment in society involves controlling human behavior collectively. Thus, it can be concluded that Good Environmental Governance includes various activities organized by the government by considering the sustainability and preservation of the environment, especially natural resources, and involving all members of society.</w:t>
        </w:r>
      </w:ins>
    </w:p>
    <w:p w14:paraId="78E297DF" w14:textId="77777777" w:rsidR="005E6F3F" w:rsidRDefault="00CA7DB9">
      <w:pPr>
        <w:pStyle w:val="ListParagraph"/>
        <w:numPr>
          <w:ilvl w:val="0"/>
          <w:numId w:val="1"/>
        </w:numPr>
        <w:spacing w:before="240" w:after="0" w:line="240" w:lineRule="auto"/>
        <w:ind w:left="567" w:hanging="522"/>
        <w:jc w:val="both"/>
        <w:rPr>
          <w:rFonts w:ascii="Times New Roman" w:hAnsi="Times New Roman" w:cs="Times New Roman"/>
          <w:b/>
          <w:bCs/>
        </w:rPr>
      </w:pPr>
      <w:r>
        <w:rPr>
          <w:rFonts w:ascii="Times New Roman" w:hAnsi="Times New Roman" w:cs="Times New Roman"/>
          <w:b/>
          <w:bCs/>
          <w:lang w:val="en-US"/>
        </w:rPr>
        <w:t>RESULTS AND DISCUSSION</w:t>
      </w:r>
    </w:p>
    <w:p w14:paraId="27E92E77" w14:textId="77777777" w:rsidR="005E6F3F" w:rsidRDefault="005E6F3F">
      <w:pPr>
        <w:spacing w:after="0" w:line="240" w:lineRule="auto"/>
        <w:ind w:firstLine="709"/>
        <w:jc w:val="both"/>
        <w:rPr>
          <w:rFonts w:ascii="Times New Roman" w:hAnsi="Times New Roman" w:cs="Times New Roman"/>
          <w:lang w:val="zh-CN"/>
        </w:rPr>
      </w:pPr>
    </w:p>
    <w:p w14:paraId="37A846CD" w14:textId="77777777" w:rsidR="005E6F3F" w:rsidRDefault="00CA7DB9">
      <w:pPr>
        <w:spacing w:after="0"/>
        <w:jc w:val="both"/>
        <w:rPr>
          <w:rFonts w:ascii="Times New Roman" w:hAnsi="Times New Roman" w:cs="Times New Roman"/>
          <w:b/>
          <w:bCs/>
        </w:rPr>
      </w:pPr>
      <w:r>
        <w:rPr>
          <w:rFonts w:ascii="Times New Roman" w:hAnsi="Times New Roman" w:cs="Times New Roman"/>
          <w:b/>
          <w:bCs/>
        </w:rPr>
        <w:t>The Implementation of Good Environmental Governance in Waste Management</w:t>
      </w:r>
    </w:p>
    <w:p w14:paraId="4DB0E975" w14:textId="77777777" w:rsidR="005E6F3F" w:rsidRDefault="00CA7DB9">
      <w:pPr>
        <w:spacing w:after="0" w:line="240" w:lineRule="auto"/>
        <w:ind w:firstLine="720"/>
        <w:jc w:val="both"/>
        <w:rPr>
          <w:rFonts w:ascii="Times New Roman" w:hAnsi="Times New Roman" w:cs="Times New Roman"/>
        </w:rPr>
      </w:pPr>
      <w:r>
        <w:rPr>
          <w:rFonts w:ascii="Times New Roman" w:hAnsi="Times New Roman" w:cs="Times New Roman"/>
        </w:rPr>
        <w:t>Waste management through a Waste Bank, defined by the Unilever Indonesia Foundation (2013), is a waste management system to reduce waste accumulation. It encourages various sectors of society, including the government, businesses, and the general public, to engage in activities that reduce waste accumulation, promote recycling, and reuse waste with economic value, commonly known as the 3R principle. These three components include:</w:t>
      </w:r>
    </w:p>
    <w:p w14:paraId="16F9162E" w14:textId="77777777" w:rsidR="005E6F3F" w:rsidRDefault="00CA7DB9">
      <w:pPr>
        <w:pStyle w:val="ListParagraph"/>
        <w:numPr>
          <w:ilvl w:val="0"/>
          <w:numId w:val="2"/>
        </w:numPr>
        <w:spacing w:after="0" w:line="240" w:lineRule="auto"/>
        <w:ind w:left="426"/>
        <w:jc w:val="both"/>
        <w:rPr>
          <w:rFonts w:ascii="Times New Roman" w:hAnsi="Times New Roman" w:cs="Times New Roman"/>
        </w:rPr>
      </w:pPr>
      <w:r>
        <w:rPr>
          <w:rFonts w:ascii="Times New Roman" w:hAnsi="Times New Roman" w:cs="Times New Roman"/>
        </w:rPr>
        <w:t xml:space="preserve">Reduce </w:t>
      </w:r>
    </w:p>
    <w:p w14:paraId="6CD4B308" w14:textId="77777777" w:rsidR="005E6F3F" w:rsidRDefault="00CA7DB9">
      <w:pPr>
        <w:pStyle w:val="ListParagraph"/>
        <w:spacing w:after="0" w:line="240" w:lineRule="auto"/>
        <w:ind w:left="426"/>
        <w:jc w:val="both"/>
        <w:rPr>
          <w:rFonts w:ascii="Times New Roman" w:hAnsi="Times New Roman" w:cs="Times New Roman"/>
        </w:rPr>
      </w:pPr>
      <w:r>
        <w:rPr>
          <w:rFonts w:ascii="Times New Roman" w:hAnsi="Times New Roman" w:cs="Times New Roman"/>
        </w:rPr>
        <w:lastRenderedPageBreak/>
        <w:t>The existence of a Waste Bank has significantly reduced the amount of waste in the Tuah Karya neighbourhood. When observed on the ground, waste accumulation in the Tuah Karya neighbourhood has decreased. There is little to no waste, although some residents still dispose of waste in their backyards or burn it. Many people are unaware of the Waste Bank, leading to scattered waste. The implementation of the Waste Bank has been very effective in reducing waste accumulation in Pekanbaru, ultimately preventing the increase in waste volume in the city.</w:t>
      </w:r>
    </w:p>
    <w:p w14:paraId="36E52F52" w14:textId="77777777" w:rsidR="005E6F3F" w:rsidRDefault="00CA7DB9">
      <w:pPr>
        <w:pStyle w:val="ListParagraph"/>
        <w:numPr>
          <w:ilvl w:val="0"/>
          <w:numId w:val="2"/>
        </w:numPr>
        <w:spacing w:after="0" w:line="240" w:lineRule="auto"/>
        <w:ind w:left="426"/>
        <w:jc w:val="both"/>
        <w:rPr>
          <w:rFonts w:ascii="Times New Roman" w:hAnsi="Times New Roman" w:cs="Times New Roman"/>
        </w:rPr>
      </w:pPr>
      <w:r>
        <w:rPr>
          <w:rFonts w:ascii="Times New Roman" w:hAnsi="Times New Roman" w:cs="Times New Roman"/>
        </w:rPr>
        <w:t xml:space="preserve">Reuse </w:t>
      </w:r>
    </w:p>
    <w:p w14:paraId="1155288B" w14:textId="77777777" w:rsidR="005E6F3F" w:rsidRDefault="00CA7DB9">
      <w:pPr>
        <w:pStyle w:val="ListParagraph"/>
        <w:spacing w:after="0" w:line="240" w:lineRule="auto"/>
        <w:ind w:left="426"/>
        <w:jc w:val="both"/>
        <w:rPr>
          <w:rFonts w:ascii="Times New Roman" w:hAnsi="Times New Roman" w:cs="Times New Roman"/>
        </w:rPr>
      </w:pPr>
      <w:r>
        <w:rPr>
          <w:rFonts w:ascii="Times New Roman" w:hAnsi="Times New Roman" w:cs="Times New Roman"/>
        </w:rPr>
        <w:t>Reusing waste products, commonly referred to as waste reuse, involves utilizing used products again, thus generating less waste. The widespread use of single-use products contributes to the growing waste problem. Reuse reduces waste accumulation because waste often has other functions that can be harnessed. The benefits of reusing waste include conserving raw materials and energy through reused items, as well as reducing the need for waste disposal facilities and the associated costs.</w:t>
      </w:r>
      <w:r>
        <w:rPr>
          <w:rFonts w:ascii="Times New Roman" w:hAnsi="Times New Roman" w:cs="Times New Roman"/>
          <w:lang w:val="en-US"/>
        </w:rPr>
        <w:t xml:space="preserve"> </w:t>
      </w:r>
      <w:r>
        <w:rPr>
          <w:rFonts w:ascii="Times New Roman" w:hAnsi="Times New Roman" w:cs="Times New Roman"/>
        </w:rPr>
        <w:t>In the context of a Waste Bank, "reuse" does not involve reusing waste materials. Instead, the Waste Bank accepts waste delivered by residents, weighs it, and records the weight in the Waste Bank's savings book. Waste in the Tuah Karya neighbourhood is collected and distributed to the Waste Bank after it has been cleaned and sorted by residents. Waste that meets the collector sets criteria is then handed over to them.</w:t>
      </w:r>
    </w:p>
    <w:p w14:paraId="0B01287A" w14:textId="77777777" w:rsidR="005E6F3F" w:rsidRDefault="00CA7DB9">
      <w:pPr>
        <w:pStyle w:val="ListParagraph"/>
        <w:numPr>
          <w:ilvl w:val="0"/>
          <w:numId w:val="2"/>
        </w:numPr>
        <w:spacing w:after="0" w:line="240" w:lineRule="auto"/>
        <w:ind w:left="426"/>
        <w:jc w:val="both"/>
        <w:rPr>
          <w:rFonts w:ascii="Times New Roman" w:hAnsi="Times New Roman" w:cs="Times New Roman"/>
        </w:rPr>
      </w:pPr>
      <w:r>
        <w:rPr>
          <w:rFonts w:ascii="Times New Roman" w:hAnsi="Times New Roman" w:cs="Times New Roman"/>
        </w:rPr>
        <w:t xml:space="preserve">Recycle </w:t>
      </w:r>
    </w:p>
    <w:p w14:paraId="467A8AD7" w14:textId="77777777" w:rsidR="005E6F3F" w:rsidRDefault="00CA7DB9">
      <w:pPr>
        <w:pStyle w:val="ListParagraph"/>
        <w:spacing w:after="0" w:line="240" w:lineRule="auto"/>
        <w:ind w:left="426"/>
        <w:jc w:val="both"/>
        <w:rPr>
          <w:rFonts w:ascii="Times New Roman" w:hAnsi="Times New Roman" w:cs="Times New Roman"/>
        </w:rPr>
      </w:pPr>
      <w:r>
        <w:rPr>
          <w:rFonts w:ascii="Times New Roman" w:hAnsi="Times New Roman" w:cs="Times New Roman"/>
        </w:rPr>
        <w:t>Recycling, or turning waste into raw materials for producing new products with economic and aesthetic value, is another component of waste management. The waste issue in Pekanbaru has been a persistent problem for decades. Recycling waste is one of the solutions proposed. However, in reality, there are better solutions to the ever-growing waste problem than recycling.</w:t>
      </w:r>
      <w:r>
        <w:rPr>
          <w:rFonts w:ascii="Times New Roman" w:hAnsi="Times New Roman" w:cs="Times New Roman"/>
          <w:lang w:val="en-US"/>
        </w:rPr>
        <w:t xml:space="preserve"> </w:t>
      </w:r>
      <w:r>
        <w:rPr>
          <w:rFonts w:ascii="Times New Roman" w:hAnsi="Times New Roman" w:cs="Times New Roman"/>
        </w:rPr>
        <w:t xml:space="preserve">In essence, the benefits of recycling waste can be achieved through consistent recycling activities, such as reducing the volume of waste in landfills, making waste management more manageable, and maximizing natural </w:t>
      </w:r>
      <w:r>
        <w:rPr>
          <w:rFonts w:ascii="Times New Roman" w:hAnsi="Times New Roman" w:cs="Times New Roman"/>
        </w:rPr>
        <w:t>resource conservation. This approach helps reduce the use of waste and the intensity of incineration, which can introduce new problems like toxic gases that pollute the air when waste is burned.</w:t>
      </w:r>
    </w:p>
    <w:p w14:paraId="662D2E9F" w14:textId="77777777" w:rsidR="005E6F3F" w:rsidRDefault="005E6F3F">
      <w:pPr>
        <w:pStyle w:val="ListParagraph"/>
        <w:spacing w:after="0" w:line="240" w:lineRule="auto"/>
        <w:ind w:left="284" w:firstLine="436"/>
        <w:jc w:val="both"/>
        <w:rPr>
          <w:rFonts w:ascii="Times New Roman" w:hAnsi="Times New Roman" w:cs="Times New Roman"/>
          <w:lang w:val="zh-CN"/>
        </w:rPr>
      </w:pPr>
    </w:p>
    <w:p w14:paraId="6E6285C4" w14:textId="77777777" w:rsidR="005E6F3F" w:rsidRDefault="00CA7DB9">
      <w:pPr>
        <w:spacing w:after="0" w:line="240" w:lineRule="auto"/>
        <w:ind w:firstLine="720"/>
        <w:jc w:val="both"/>
        <w:rPr>
          <w:rFonts w:ascii="Times New Roman" w:hAnsi="Times New Roman" w:cs="Times New Roman"/>
        </w:rPr>
      </w:pPr>
      <w:r>
        <w:rPr>
          <w:rFonts w:ascii="Times New Roman" w:hAnsi="Times New Roman" w:cs="Times New Roman"/>
        </w:rPr>
        <w:t>In Regional Regulation No. 8 of 2014 of Pekanbaru City regarding Waste Management, waste management is defined as a comprehensive, systematic, and sustainable activity aimed at reducing and addressing waste. This waste comprises the residues of daily human activities or natural processes in solid form, including waste that is more specific or requires special management.</w:t>
      </w:r>
    </w:p>
    <w:p w14:paraId="54B2A1A5" w14:textId="77777777" w:rsidR="005E6F3F" w:rsidRDefault="00CA7DB9">
      <w:pPr>
        <w:spacing w:after="0" w:line="240" w:lineRule="auto"/>
        <w:ind w:firstLine="720"/>
        <w:jc w:val="both"/>
        <w:rPr>
          <w:rFonts w:ascii="Times New Roman" w:hAnsi="Times New Roman" w:cs="Times New Roman"/>
          <w:lang w:val="id-ID"/>
        </w:rPr>
      </w:pPr>
      <w:r>
        <w:rPr>
          <w:rFonts w:ascii="Times New Roman" w:hAnsi="Times New Roman"/>
          <w:lang w:val="id-ID"/>
        </w:rPr>
        <w:t>Environmental standards of governance as a level of decision that requires improvement or tolerates damage to environmental conditions. The direction of good environmental governance will depend on the views of stakeholders, environmentally oriented stakeholders will lead to strong conservation. Control to strong institutions will clarify the impact of participation.</w:t>
      </w:r>
    </w:p>
    <w:p w14:paraId="63F01114" w14:textId="77777777" w:rsidR="005E6F3F" w:rsidRDefault="00CA7DB9">
      <w:pPr>
        <w:spacing w:after="0" w:line="240" w:lineRule="auto"/>
        <w:ind w:firstLine="720"/>
        <w:jc w:val="both"/>
        <w:rPr>
          <w:rFonts w:ascii="Times New Roman" w:hAnsi="Times New Roman" w:cs="Times New Roman"/>
        </w:rPr>
      </w:pPr>
      <w:r>
        <w:rPr>
          <w:rFonts w:ascii="Times New Roman" w:hAnsi="Times New Roman" w:cs="Times New Roman"/>
        </w:rPr>
        <w:t>Effective environmental governance is an integral part of the government's environmental management policy to preserve the environment. Waste is an environmental issue that often garners significant attention from society. The problem of waste is not just a concern in Indonesia; it is a serious issue in major cities in several countries around the world.</w:t>
      </w:r>
    </w:p>
    <w:p w14:paraId="0BCC19D0" w14:textId="77777777" w:rsidR="005E6F3F" w:rsidRDefault="00CA7DB9">
      <w:pPr>
        <w:spacing w:after="0" w:line="240" w:lineRule="auto"/>
        <w:ind w:firstLine="720"/>
        <w:jc w:val="both"/>
        <w:rPr>
          <w:rFonts w:ascii="Times New Roman" w:hAnsi="Times New Roman" w:cs="Times New Roman"/>
        </w:rPr>
      </w:pPr>
      <w:r>
        <w:rPr>
          <w:rFonts w:ascii="Times New Roman" w:hAnsi="Times New Roman" w:cs="Times New Roman"/>
        </w:rPr>
        <w:t xml:space="preserve">According to Azizy, one of the key principles of good governance is a commitment to environmental protection. This principle emphasizes the balance between using natural resources and their conservation, upholding the principles of sustainable development, minimizing pollution and environmental damage, and reducing violations of environmental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{"citationItems":[{"id":"ITEM-1","itemData":{"author":[{"dropping-particle":"","family":"Azizy","given":"Ahmad Qodri Abdillah","non-dropping-particle":"","parse-names":false,"suffix":""}],"id":"ITEM-1","issued":{"date-parts":[["2007"]]},"publisher":"PT. Gramedia Utama","publisher-place":"Jakarta","title":"Change Management Dalam Reformasi Birokras","type":"book"},"uris":["http://www.mendeley.com/documents/?uuid=b3369e08-e7d2-486b-9495-b7bdb539b16e"]}],"mendeley":{"formattedCitation":"[5]","plainTextFormattedCitation":"[5]","previouslyFormattedCitation":"[5]"},"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protection.</w:t>
      </w:r>
      <w:r>
        <w:rPr>
          <w:rFonts w:ascii="Times New Roman" w:hAnsi="Times New Roman" w:cs="Times New Roman"/>
        </w:rPr>
        <w:fldChar w:fldCharType="end"/>
      </w:r>
    </w:p>
    <w:p w14:paraId="30070978" w14:textId="77777777" w:rsidR="005E6F3F" w:rsidRDefault="00CA7DB9">
      <w:pPr>
        <w:spacing w:after="0" w:line="240" w:lineRule="auto"/>
        <w:ind w:firstLine="720"/>
        <w:jc w:val="both"/>
        <w:rPr>
          <w:rFonts w:ascii="Times New Roman" w:hAnsi="Times New Roman" w:cs="Times New Roman"/>
          <w:lang w:val="id-ID"/>
        </w:rPr>
      </w:pPr>
      <w:r>
        <w:rPr>
          <w:rFonts w:ascii="Times New Roman" w:hAnsi="Times New Roman" w:cs="Times New Roman"/>
        </w:rPr>
        <w:t>Environmental governance represents a new paradigm in environmental management, and it is a crucial component of achieving effective</w:t>
      </w:r>
      <w:r>
        <w:rPr>
          <w:rFonts w:ascii="Times New Roman" w:hAnsi="Times New Roman" w:cs="Times New Roman"/>
          <w:lang w:val="en-US"/>
        </w:rPr>
        <w:t xml:space="preserve"> </w:t>
      </w:r>
      <w:r>
        <w:rPr>
          <w:rFonts w:ascii="Times New Roman" w:hAnsi="Times New Roman" w:cs="Times New Roman"/>
        </w:rPr>
        <w:t>governance. Furthermore, environmental governance aims to make environmental aspects the primary focus of development in Indonesia, alongside economic and social factors. It underscores the importance of integrating environmental considerations into mainstream development initiatives.</w:t>
      </w:r>
    </w:p>
    <w:p w14:paraId="19031052" w14:textId="29DF2547" w:rsidR="005E6F3F" w:rsidRDefault="00CA7DB9" w:rsidP="002B0E2A">
      <w:pPr>
        <w:spacing w:after="0" w:line="240" w:lineRule="auto"/>
        <w:ind w:firstLine="720"/>
        <w:jc w:val="both"/>
        <w:rPr>
          <w:rFonts w:ascii="Times New Roman" w:hAnsi="Times New Roman" w:cs="Times New Roman"/>
          <w:lang w:val="id-ID"/>
        </w:rPr>
      </w:pPr>
      <w:r>
        <w:rPr>
          <w:rFonts w:ascii="Times New Roman" w:hAnsi="Times New Roman" w:cs="Times New Roman"/>
        </w:rPr>
        <w:t xml:space="preserve">To strengthen the implementation of environmental governance, there is a need for representative institutions capable of </w:t>
      </w:r>
      <w:r>
        <w:rPr>
          <w:rFonts w:ascii="Times New Roman" w:hAnsi="Times New Roman" w:cs="Times New Roman"/>
        </w:rPr>
        <w:lastRenderedPageBreak/>
        <w:t>performing their functions in lawmaking and effective oversight. This includes independent, clean, professional judicial institutions, government officials with integrity and professionalism, democratic decentralization, and a strong civil society that can effectively carry out political oversight tasks. Effective conflict resolution mechanisms are also essential in this regard</w:t>
      </w:r>
      <w:r>
        <w:rPr>
          <w:rFonts w:ascii="Times New Roman" w:hAnsi="Times New Roman" w:cs="Times New Roman"/>
          <w:lang w:val="en-US"/>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{"citationItems":[{"id":"ITEM-1","itemData":{"author":[{"dropping-particle":"","family":"Muljono","given":"Slamet","non-dropping-particle":"","parse-names":false,"suffix":""}],"container-title":"Jurnal Widyaprana","id":"ITEM-1","issued":{"date-parts":[["2008"]]},"title":"Pendidikan Lindkungan Hidup Bagi Pimpinan Aparatur Pemerintahan Dalam Mewujudkan Good Governance","type":"article-journal","volume":"Volume 1, "},"uris":["http://www.mendeley.com/documents/?uuid=e6722a2b-de6f-455a-9a58-58a58411bfae"]}],"mendeley":{"formattedCitation":"[6]","plainTextFormattedCitation":"[6]","previouslyFormattedCitation":"[6]"},"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w:t>
      </w:r>
      <w:r w:rsidR="00E04A07">
        <w:rPr>
          <w:rFonts w:ascii="Times New Roman" w:hAnsi="Times New Roman" w:cs="Times New Roman"/>
          <w:lang w:val="en-US"/>
        </w:rPr>
        <w:t>20</w:t>
      </w:r>
      <w:r>
        <w:rPr>
          <w:rFonts w:ascii="Times New Roman" w:hAnsi="Times New Roman" w:cs="Times New Roman"/>
        </w:rPr>
        <w:t>]</w:t>
      </w:r>
      <w:r>
        <w:rPr>
          <w:rFonts w:ascii="Times New Roman" w:hAnsi="Times New Roman" w:cs="Times New Roman"/>
        </w:rPr>
        <w:fldChar w:fldCharType="end"/>
      </w:r>
      <w:r>
        <w:rPr>
          <w:rFonts w:ascii="Times New Roman" w:hAnsi="Times New Roman" w:cs="Times New Roman"/>
          <w:lang w:val="id-ID"/>
        </w:rPr>
        <w:t>.</w:t>
      </w:r>
      <w:ins w:id="11" w:author="Personal" w:date="2024-12-20T14:42:00Z">
        <w:r w:rsidR="002B0E2A" w:rsidRPr="002B0E2A">
          <w:rPr>
            <w:rFonts w:ascii="Times New Roman" w:hAnsi="Times New Roman"/>
            <w:lang w:val="id-ID"/>
          </w:rPr>
          <w:t xml:space="preserve"> </w:t>
        </w:r>
        <w:r w:rsidR="002B0E2A">
          <w:rPr>
            <w:rFonts w:ascii="Times New Roman" w:hAnsi="Times New Roman"/>
            <w:lang w:val="id-ID"/>
          </w:rPr>
          <w:t xml:space="preserve">Maximizing environmental outcomes will be beneficial to provide stakeholders with a level of collective decision-making competence that is in line with the call for sustainability that truly empowers participatory processes </w:t>
        </w:r>
      </w:ins>
      <w:r w:rsidR="00E04A07">
        <w:rPr>
          <w:rFonts w:ascii="Times New Roman" w:hAnsi="Times New Roman"/>
          <w:lang w:val="en-US"/>
        </w:rPr>
        <w:t>[21].</w:t>
      </w:r>
    </w:p>
    <w:p w14:paraId="2595D775" w14:textId="77777777" w:rsidR="005E6F3F" w:rsidRDefault="00CA7DB9">
      <w:pPr>
        <w:spacing w:after="0" w:line="240" w:lineRule="auto"/>
        <w:ind w:firstLine="720"/>
        <w:jc w:val="both"/>
        <w:rPr>
          <w:rFonts w:ascii="Times New Roman" w:hAnsi="Times New Roman" w:cs="Times New Roman"/>
        </w:rPr>
      </w:pPr>
      <w:r>
        <w:rPr>
          <w:rFonts w:ascii="Times New Roman" w:hAnsi="Times New Roman" w:cs="Times New Roman"/>
        </w:rPr>
        <w:t>The government's efforts to enforce the law in waste management are indeed a significant factor in the community. Additionally, the Langsa City Government plays a pivotal role in law enforcement in waste management, both in preventive and punitive measures. Furthermore, the legal framework in place is embodied in Regional Regulation No. 8 of 2014 of Pekanbaru City concerning Waste Management. In fact, this legal foundation is relatively sound, necessitating public awareness and education efforts by the Langsa City Government to inform the population about these regulations.</w:t>
      </w:r>
    </w:p>
    <w:p w14:paraId="007769CA" w14:textId="77777777" w:rsidR="005E6F3F" w:rsidRDefault="00CA7DB9">
      <w:pPr>
        <w:spacing w:after="0" w:line="240" w:lineRule="auto"/>
        <w:ind w:firstLine="720"/>
        <w:jc w:val="both"/>
        <w:rPr>
          <w:rFonts w:ascii="Times New Roman" w:hAnsi="Times New Roman" w:cs="Times New Roman"/>
          <w:lang w:val="en-US"/>
        </w:rPr>
      </w:pPr>
      <w:r>
        <w:rPr>
          <w:rFonts w:ascii="Times New Roman" w:hAnsi="Times New Roman" w:cs="Times New Roman"/>
        </w:rPr>
        <w:t>The administration of the government based on the principles of good environmental governance implies that the principles of effective state governance in environmental management are aligned with the principles of natural resources and environmental conservation.</w:t>
      </w:r>
    </w:p>
    <w:p w14:paraId="00222C66" w14:textId="77777777" w:rsidR="005E6F3F" w:rsidRDefault="00CA7DB9">
      <w:pPr>
        <w:spacing w:after="0" w:line="240" w:lineRule="auto"/>
        <w:ind w:firstLine="720"/>
        <w:jc w:val="both"/>
        <w:rPr>
          <w:rFonts w:ascii="Times New Roman" w:hAnsi="Times New Roman" w:cs="Times New Roman"/>
        </w:rPr>
      </w:pPr>
      <w:r>
        <w:rPr>
          <w:rFonts w:ascii="Times New Roman" w:hAnsi="Times New Roman" w:cs="Times New Roman"/>
        </w:rPr>
        <w:t>In this research, the researcher utilizes the theory of Good Environmental Governance as presented by Belbase (2010), which consists of seven principles:</w:t>
      </w:r>
    </w:p>
    <w:p w14:paraId="3A0DF982" w14:textId="77777777" w:rsidR="005E6F3F" w:rsidRDefault="00CA7DB9">
      <w:pPr>
        <w:pStyle w:val="ListParagraph"/>
        <w:numPr>
          <w:ilvl w:val="0"/>
          <w:numId w:val="3"/>
        </w:numPr>
        <w:ind w:left="426"/>
        <w:jc w:val="both"/>
        <w:rPr>
          <w:rFonts w:ascii="Times New Roman" w:hAnsi="Times New Roman" w:cs="Times New Roman"/>
        </w:rPr>
      </w:pPr>
      <w:r>
        <w:rPr>
          <w:rFonts w:ascii="Times New Roman" w:hAnsi="Times New Roman" w:cs="Times New Roman"/>
        </w:rPr>
        <w:t>Legal Framework: The implementation of waste management regulations in Pekanbaru City is governed by Mayor Regulation No. 56 of 2019. However, there are still numerous violations of these regulations, and the rule of law still needs to be fully maximized.</w:t>
      </w:r>
      <w:r>
        <w:rPr>
          <w:rFonts w:ascii="Times New Roman" w:hAnsi="Times New Roman" w:cs="Times New Roman"/>
          <w:lang w:val="en-US"/>
        </w:rPr>
        <w:t xml:space="preserve"> </w:t>
      </w:r>
      <w:r>
        <w:rPr>
          <w:rFonts w:ascii="Times New Roman" w:hAnsi="Times New Roman" w:cs="Times New Roman"/>
        </w:rPr>
        <w:t xml:space="preserve">The Waste Bank creates a clean, healthy, and comfortable environment, benefiting the residents and reducing waste. </w:t>
      </w:r>
    </w:p>
    <w:p w14:paraId="4529B4E5" w14:textId="77777777" w:rsidR="005E6F3F" w:rsidRDefault="00CA7DB9">
      <w:pPr>
        <w:pStyle w:val="ListParagraph"/>
        <w:ind w:left="426" w:firstLine="294"/>
        <w:jc w:val="both"/>
        <w:rPr>
          <w:rFonts w:ascii="Times New Roman" w:hAnsi="Times New Roman" w:cs="Times New Roman"/>
          <w:lang w:val="en-US"/>
        </w:rPr>
      </w:pPr>
      <w:r>
        <w:rPr>
          <w:rFonts w:ascii="Times New Roman" w:hAnsi="Times New Roman" w:cs="Times New Roman"/>
        </w:rPr>
        <w:t xml:space="preserve">The Waste Bank plays a vital role in environmental preservation, and this program can be further developed to prevent an increase in waste volume in Pekanbaru. </w:t>
      </w:r>
      <w:r>
        <w:rPr>
          <w:rFonts w:ascii="Times New Roman" w:hAnsi="Times New Roman" w:cs="Times New Roman"/>
          <w:lang w:val="en-US"/>
        </w:rPr>
        <w:t>Thus</w:t>
      </w:r>
      <w:r>
        <w:rPr>
          <w:rFonts w:ascii="Times New Roman" w:hAnsi="Times New Roman" w:cs="Times New Roman"/>
        </w:rPr>
        <w:t xml:space="preserve"> far, in line with the </w:t>
      </w:r>
      <w:r>
        <w:rPr>
          <w:rFonts w:ascii="Times New Roman" w:hAnsi="Times New Roman" w:cs="Times New Roman"/>
        </w:rPr>
        <w:t>provisions of Mayor Regulation No. 56 of 2019 on the Masterplan for Smart City Pekanbaru, the implementation of this program is in progress.</w:t>
      </w:r>
      <w:r>
        <w:rPr>
          <w:rFonts w:ascii="Times New Roman" w:hAnsi="Times New Roman" w:cs="Times New Roman"/>
          <w:lang w:val="en-US"/>
        </w:rPr>
        <w:t xml:space="preserve"> </w:t>
      </w:r>
    </w:p>
    <w:p w14:paraId="6C0DA043" w14:textId="77777777" w:rsidR="005E6F3F" w:rsidRDefault="00CA7DB9">
      <w:pPr>
        <w:pStyle w:val="ListParagraph"/>
        <w:ind w:left="426" w:firstLine="294"/>
        <w:jc w:val="both"/>
        <w:rPr>
          <w:rFonts w:ascii="Times New Roman" w:hAnsi="Times New Roman" w:cs="Times New Roman"/>
        </w:rPr>
      </w:pPr>
      <w:r>
        <w:rPr>
          <w:rFonts w:ascii="Times New Roman" w:hAnsi="Times New Roman" w:cs="Times New Roman"/>
        </w:rPr>
        <w:t>According to the Local Regulation of Pekanbaru No. 56 of 2019 on the Masterplan for Smart City Pekanbaru, environmental balance is part of efforts to protect the environment from negative impacts arising from various activities. Preserving the environment includes responsible water usage minimizing the use of hazardous chemicals in the environment.</w:t>
      </w:r>
    </w:p>
    <w:p w14:paraId="61CA19D5" w14:textId="77777777" w:rsidR="005E6F3F" w:rsidRDefault="00CA7DB9">
      <w:pPr>
        <w:pStyle w:val="ListParagraph"/>
        <w:numPr>
          <w:ilvl w:val="0"/>
          <w:numId w:val="3"/>
        </w:numPr>
        <w:ind w:left="426"/>
        <w:jc w:val="both"/>
        <w:rPr>
          <w:rFonts w:ascii="Times New Roman" w:hAnsi="Times New Roman" w:cs="Times New Roman"/>
        </w:rPr>
      </w:pPr>
      <w:r>
        <w:rPr>
          <w:rFonts w:ascii="Times New Roman" w:hAnsi="Times New Roman" w:cs="Times New Roman"/>
        </w:rPr>
        <w:t>Participation and Representation: The collaboration between the government and the community is visible through the Waste Bank management, where the government provides guidance and support to the Waste Bank. Regarding information access, the government still relies on individuals genuinely concerned about waste management, such as Waste Bank activists.</w:t>
      </w:r>
    </w:p>
    <w:p w14:paraId="214DE503" w14:textId="77777777" w:rsidR="005E6F3F" w:rsidRDefault="00CA7DB9">
      <w:pPr>
        <w:pStyle w:val="ListParagraph"/>
        <w:numPr>
          <w:ilvl w:val="0"/>
          <w:numId w:val="3"/>
        </w:numPr>
        <w:ind w:left="426"/>
        <w:jc w:val="both"/>
        <w:rPr>
          <w:rFonts w:ascii="Times New Roman" w:hAnsi="Times New Roman" w:cs="Times New Roman"/>
        </w:rPr>
      </w:pPr>
      <w:r>
        <w:rPr>
          <w:rFonts w:ascii="Times New Roman" w:hAnsi="Times New Roman" w:cs="Times New Roman"/>
        </w:rPr>
        <w:t>Facilities at the Waste Bank are limited, including one motorcycle cart for manual waste collection and one computer. Moreover, the vehicle requires maintenance as it is experiencing technical issues.</w:t>
      </w:r>
    </w:p>
    <w:p w14:paraId="44575565" w14:textId="77777777" w:rsidR="005E6F3F" w:rsidRDefault="00CA7DB9">
      <w:pPr>
        <w:pStyle w:val="ListParagraph"/>
        <w:numPr>
          <w:ilvl w:val="0"/>
          <w:numId w:val="3"/>
        </w:numPr>
        <w:ind w:left="426"/>
        <w:jc w:val="both"/>
        <w:rPr>
          <w:rFonts w:ascii="Times New Roman" w:hAnsi="Times New Roman" w:cs="Times New Roman"/>
        </w:rPr>
      </w:pPr>
      <w:r>
        <w:rPr>
          <w:rFonts w:ascii="Times New Roman" w:hAnsi="Times New Roman" w:cs="Times New Roman"/>
        </w:rPr>
        <w:t>Transparency and Accountability: The Waste Bank program aligns with the Masterplan to develop a civilized Smart City in Pekanbaru, as stipulated in Mayor Regulation No. 56 of 2019. The local Department of Environmental and Hygiene has urged citizens to maintain cleanliness and avoid indiscriminate waste disposal. The Waste Bank involves community members as customers, thus providing them with an understanding of waste management.</w:t>
      </w:r>
    </w:p>
    <w:p w14:paraId="6573CB19" w14:textId="77777777" w:rsidR="005E6F3F" w:rsidRDefault="00CA7DB9">
      <w:pPr>
        <w:pStyle w:val="ListParagraph"/>
        <w:numPr>
          <w:ilvl w:val="0"/>
          <w:numId w:val="3"/>
        </w:numPr>
        <w:ind w:left="426"/>
        <w:jc w:val="both"/>
        <w:rPr>
          <w:rFonts w:ascii="Times New Roman" w:hAnsi="Times New Roman" w:cs="Times New Roman"/>
        </w:rPr>
      </w:pPr>
      <w:r>
        <w:rPr>
          <w:rFonts w:ascii="Times New Roman" w:hAnsi="Times New Roman" w:cs="Times New Roman"/>
        </w:rPr>
        <w:t xml:space="preserve">Decentralization: In Pekanbaru, decentralization grants the government total authority over waste management, from the operation of landfill sites to the establishment of Waste Banks. However, government-operated Waste Banks have faced challenges. In the case of Tuah Karya </w:t>
      </w:r>
      <w:r>
        <w:rPr>
          <w:rFonts w:ascii="Times New Roman" w:hAnsi="Times New Roman" w:cs="Times New Roman"/>
          <w:lang w:val="en-US"/>
        </w:rPr>
        <w:t>Sub-</w:t>
      </w:r>
      <w:r>
        <w:rPr>
          <w:rFonts w:ascii="Times New Roman" w:hAnsi="Times New Roman" w:cs="Times New Roman"/>
        </w:rPr>
        <w:t xml:space="preserve">District, the Waste Bank needs to be effectively managed, but waste is sorted by type. When the bins are full, the waste is </w:t>
      </w:r>
      <w:r>
        <w:rPr>
          <w:rFonts w:ascii="Times New Roman" w:hAnsi="Times New Roman" w:cs="Times New Roman"/>
        </w:rPr>
        <w:lastRenderedPageBreak/>
        <w:t>collected by waste collectors or companies like PT Pegadaian, which subsequently transports the waste to factories.</w:t>
      </w:r>
      <w:r>
        <w:rPr>
          <w:rFonts w:ascii="Times New Roman" w:hAnsi="Times New Roman" w:cs="Times New Roman"/>
          <w:lang w:val="en-US"/>
        </w:rPr>
        <w:t xml:space="preserve"> </w:t>
      </w:r>
    </w:p>
    <w:p w14:paraId="26435BE5" w14:textId="77777777" w:rsidR="005E6F3F" w:rsidRDefault="00CA7DB9">
      <w:pPr>
        <w:pStyle w:val="ListParagraph"/>
        <w:ind w:left="426" w:firstLine="294"/>
        <w:jc w:val="both"/>
        <w:rPr>
          <w:rFonts w:ascii="Times New Roman" w:hAnsi="Times New Roman" w:cs="Times New Roman"/>
        </w:rPr>
      </w:pPr>
      <w:r>
        <w:rPr>
          <w:rFonts w:ascii="Times New Roman" w:hAnsi="Times New Roman" w:cs="Times New Roman"/>
        </w:rPr>
        <w:t xml:space="preserve">The benefits of the Waste Bank program in Pekanbaru can be experienced by the residents, particularly those in the Tuah Karya </w:t>
      </w:r>
      <w:r>
        <w:rPr>
          <w:rFonts w:ascii="Times New Roman" w:hAnsi="Times New Roman" w:cs="Times New Roman"/>
          <w:lang w:val="en-US"/>
        </w:rPr>
        <w:t>Sub-</w:t>
      </w:r>
      <w:r>
        <w:rPr>
          <w:rFonts w:ascii="Times New Roman" w:hAnsi="Times New Roman" w:cs="Times New Roman"/>
        </w:rPr>
        <w:t>District. It aligns with the objectives of the Waste Bank program in the district and educates the community about the potential value of waste and its impact on savings.</w:t>
      </w:r>
    </w:p>
    <w:p w14:paraId="0129238E" w14:textId="77777777" w:rsidR="005E6F3F" w:rsidRDefault="00CA7DB9">
      <w:pPr>
        <w:pStyle w:val="ListParagraph"/>
        <w:numPr>
          <w:ilvl w:val="0"/>
          <w:numId w:val="3"/>
        </w:numPr>
        <w:ind w:left="426"/>
        <w:jc w:val="both"/>
        <w:rPr>
          <w:rFonts w:ascii="Times New Roman" w:hAnsi="Times New Roman" w:cs="Times New Roman"/>
        </w:rPr>
      </w:pPr>
      <w:r>
        <w:rPr>
          <w:rFonts w:ascii="Times New Roman" w:hAnsi="Times New Roman" w:cs="Times New Roman"/>
        </w:rPr>
        <w:t>Institutionalization: The role of institutions and institutionalization is gradually developing in Pekanbaru, supporting and assisting the government in waste management.</w:t>
      </w:r>
    </w:p>
    <w:p w14:paraId="2245BD61" w14:textId="77777777" w:rsidR="005E6F3F" w:rsidRDefault="00CA7DB9">
      <w:pPr>
        <w:pStyle w:val="ListParagraph"/>
        <w:numPr>
          <w:ilvl w:val="0"/>
          <w:numId w:val="3"/>
        </w:numPr>
        <w:ind w:left="426"/>
        <w:jc w:val="both"/>
        <w:rPr>
          <w:rFonts w:ascii="Times New Roman" w:hAnsi="Times New Roman" w:cs="Times New Roman"/>
        </w:rPr>
      </w:pPr>
      <w:r>
        <w:rPr>
          <w:rFonts w:ascii="Times New Roman" w:hAnsi="Times New Roman" w:cs="Times New Roman"/>
        </w:rPr>
        <w:t xml:space="preserve">Access to Justice: Obstacles to the program include limited participation from the community in the Tuah Karya </w:t>
      </w:r>
      <w:r>
        <w:rPr>
          <w:rFonts w:ascii="Times New Roman" w:hAnsi="Times New Roman" w:cs="Times New Roman"/>
          <w:lang w:val="en-US"/>
        </w:rPr>
        <w:t>Sub-</w:t>
      </w:r>
      <w:r>
        <w:rPr>
          <w:rFonts w:ascii="Times New Roman" w:hAnsi="Times New Roman" w:cs="Times New Roman"/>
        </w:rPr>
        <w:t xml:space="preserve">District, resource constraints, and infrastructure limitations. These factors hinder the waste sorting program, leading to visible waste piles that cause unpleasant odours, disrupt traffic, and indicate that the waste sorting program in the Tuah Karya </w:t>
      </w:r>
      <w:r>
        <w:rPr>
          <w:rFonts w:ascii="Times New Roman" w:hAnsi="Times New Roman" w:cs="Times New Roman"/>
          <w:lang w:val="en-US"/>
        </w:rPr>
        <w:t>Sub-</w:t>
      </w:r>
      <w:r>
        <w:rPr>
          <w:rFonts w:ascii="Times New Roman" w:hAnsi="Times New Roman" w:cs="Times New Roman"/>
        </w:rPr>
        <w:t>District still needs to be operating at its full potential.</w:t>
      </w:r>
    </w:p>
    <w:p w14:paraId="687EEDF5" w14:textId="77777777" w:rsidR="005E6F3F" w:rsidRDefault="00CA7DB9">
      <w:pPr>
        <w:spacing w:after="0" w:line="240" w:lineRule="auto"/>
        <w:jc w:val="both"/>
        <w:rPr>
          <w:rFonts w:ascii="Times New Roman" w:hAnsi="Times New Roman"/>
        </w:rPr>
      </w:pPr>
      <w:r>
        <w:rPr>
          <w:rFonts w:ascii="Times New Roman" w:hAnsi="Times New Roman" w:cs="Times New Roman"/>
          <w:b/>
          <w:lang w:val="en-US"/>
        </w:rPr>
        <w:t xml:space="preserve">Waste Bank Management in </w:t>
      </w:r>
      <w:proofErr w:type="spellStart"/>
      <w:r>
        <w:rPr>
          <w:rFonts w:ascii="Times New Roman" w:hAnsi="Times New Roman" w:cs="Times New Roman"/>
          <w:b/>
          <w:lang w:val="en-US"/>
        </w:rPr>
        <w:t>Pekanbaru</w:t>
      </w:r>
      <w:proofErr w:type="spellEnd"/>
      <w:r>
        <w:rPr>
          <w:rFonts w:ascii="Times New Roman" w:hAnsi="Times New Roman" w:cs="Times New Roman"/>
          <w:b/>
          <w:lang w:val="en-US"/>
        </w:rPr>
        <w:t xml:space="preserve"> </w:t>
      </w:r>
    </w:p>
    <w:p w14:paraId="687BAC6D" w14:textId="77777777" w:rsidR="005E6F3F" w:rsidRDefault="00CA7DB9">
      <w:pPr>
        <w:spacing w:after="0" w:line="240" w:lineRule="auto"/>
        <w:ind w:firstLine="567"/>
        <w:jc w:val="both"/>
        <w:rPr>
          <w:rFonts w:ascii="Times New Roman" w:hAnsi="Times New Roman"/>
        </w:rPr>
      </w:pPr>
      <w:r>
        <w:rPr>
          <w:rFonts w:ascii="Times New Roman" w:hAnsi="Times New Roman"/>
        </w:rPr>
        <w:t>Waste management includes all actions from initial waste production to processing and final disposal at the final disposal site (TPA). In general, waste management can be achieved through a) waste reduction and b) waste handling. Waste reduction includes minimizing waste disposal, recycling, and reusing waste, while waste handling includes sorting, collecting, transporting, and processing.</w:t>
      </w:r>
    </w:p>
    <w:p w14:paraId="0D4ACDD1" w14:textId="77777777" w:rsidR="002B0E2A" w:rsidRDefault="002B0E2A" w:rsidP="002B0E2A">
      <w:pPr>
        <w:spacing w:after="0" w:line="240" w:lineRule="auto"/>
        <w:ind w:firstLine="567"/>
        <w:jc w:val="both"/>
        <w:rPr>
          <w:ins w:id="12" w:author="Personal" w:date="2024-12-20T14:45:00Z"/>
          <w:rFonts w:ascii="Times New Roman" w:hAnsi="Times New Roman"/>
        </w:rPr>
      </w:pPr>
      <w:ins w:id="13" w:author="Personal" w:date="2024-12-20T14:45:00Z">
        <w:r>
          <w:rPr>
            <w:rFonts w:ascii="Times New Roman" w:hAnsi="Times New Roman"/>
          </w:rPr>
          <w:t>Waste reduction in Pekanbaru city is still not optimal. This can be seen from the increasing volume of waste of 1,100 tons every day. The Pekanbaru city government needs to take action to reduce this waste. Waste reduction does not only minimize disposal but also recycling. Minimizing waste disposal is done through action and socialization to the community regarding waste use. Meanwhile, waste recycling requires cooperation between the government and the private sector in carrying out good management. One of the waste banks managed by the private sector is the Tuan Di Bargana Waste Bank (TDB).</w:t>
        </w:r>
      </w:ins>
    </w:p>
    <w:p w14:paraId="09C675DD" w14:textId="77777777" w:rsidR="002B0E2A" w:rsidRDefault="002B0E2A" w:rsidP="002B0E2A">
      <w:pPr>
        <w:spacing w:after="0" w:line="240" w:lineRule="auto"/>
        <w:ind w:firstLine="567"/>
        <w:jc w:val="both"/>
        <w:rPr>
          <w:ins w:id="14" w:author="Personal" w:date="2024-12-20T14:45:00Z"/>
          <w:rFonts w:ascii="Times New Roman" w:hAnsi="Times New Roman"/>
        </w:rPr>
      </w:pPr>
      <w:ins w:id="15" w:author="Personal" w:date="2024-12-20T14:45:00Z">
        <w:r>
          <w:rPr>
            <w:rFonts w:ascii="Times New Roman" w:hAnsi="Times New Roman"/>
          </w:rPr>
          <w:t>In waste management, in Pekanbaru city there are still few places that sort waste. Sorting is needed to be able to recycle waste. The process of collecting and transporting waste is still a polemic in Pekanbaru City, temporary waste storage often has problems and obstacles in transporting waste from temporary storage. The processing stage is still a challenge for the government.</w:t>
        </w:r>
      </w:ins>
    </w:p>
    <w:p w14:paraId="1DA455D6" w14:textId="2D4B5408" w:rsidR="002B0E2A" w:rsidRDefault="002B0E2A" w:rsidP="002B0E2A">
      <w:pPr>
        <w:spacing w:after="0" w:line="240" w:lineRule="auto"/>
        <w:ind w:firstLine="567"/>
        <w:jc w:val="both"/>
        <w:rPr>
          <w:ins w:id="16" w:author="Personal" w:date="2024-12-20T14:45:00Z"/>
          <w:rFonts w:ascii="Times New Roman" w:hAnsi="Times New Roman"/>
        </w:rPr>
      </w:pPr>
      <w:ins w:id="17" w:author="Personal" w:date="2024-12-20T14:45:00Z">
        <w:r>
          <w:rPr>
            <w:rFonts w:ascii="Times New Roman" w:hAnsi="Times New Roman"/>
          </w:rPr>
          <w:t>Environmental governance requires direct and indirect participation of individuals, social organizations and groups with environmental interests in the environmental policy process in promoting the effects of environmental governance [</w:t>
        </w:r>
      </w:ins>
      <w:r w:rsidR="000947C3">
        <w:rPr>
          <w:rFonts w:ascii="Times New Roman" w:hAnsi="Times New Roman"/>
          <w:lang w:val="en-US"/>
        </w:rPr>
        <w:t>22</w:t>
      </w:r>
      <w:ins w:id="18" w:author="Personal" w:date="2024-12-20T14:45:00Z">
        <w:r>
          <w:rPr>
            <w:rFonts w:ascii="Times New Roman" w:hAnsi="Times New Roman"/>
          </w:rPr>
          <w:t xml:space="preserve">]. Community involvement in waste management is very much needed. Waste management is not only through waste banks, the community can manage it by making biopore holes and compost. Waste that is managed properly will contribute to the reduction and utilization of waste. </w:t>
        </w:r>
      </w:ins>
    </w:p>
    <w:p w14:paraId="447DAF36" w14:textId="77777777" w:rsidR="002B0E2A" w:rsidRDefault="002B0E2A" w:rsidP="002B0E2A">
      <w:pPr>
        <w:spacing w:after="0" w:line="240" w:lineRule="auto"/>
        <w:ind w:firstLine="567"/>
        <w:jc w:val="both"/>
        <w:rPr>
          <w:ins w:id="19" w:author="Personal" w:date="2024-12-20T14:45:00Z"/>
          <w:rFonts w:ascii="Times New Roman" w:hAnsi="Times New Roman"/>
        </w:rPr>
      </w:pPr>
      <w:ins w:id="20" w:author="Personal" w:date="2024-12-20T14:45:00Z">
        <w:r>
          <w:rPr>
            <w:rFonts w:ascii="Times New Roman" w:hAnsi="Times New Roman"/>
          </w:rPr>
          <w:t>Private sector participation in this management also needs to be increased. Cooperation between the government and the private sector in managing waste banks is a good alternative for management options for the community. Waste that has been collected and sorted by the community can be a source of additional income from the sale of recyclable waste. The existence of waste banks in Pekanbaru City makes it easier for the community to participate in supporting good governance for the environment.</w:t>
        </w:r>
      </w:ins>
    </w:p>
    <w:p w14:paraId="24B77480" w14:textId="77777777" w:rsidR="002B0E2A" w:rsidRDefault="002B0E2A" w:rsidP="002B0E2A">
      <w:pPr>
        <w:spacing w:after="0" w:line="240" w:lineRule="auto"/>
        <w:ind w:firstLine="567"/>
        <w:jc w:val="both"/>
        <w:rPr>
          <w:ins w:id="21" w:author="Personal" w:date="2024-12-20T14:45:00Z"/>
          <w:rFonts w:ascii="Times New Roman" w:hAnsi="Times New Roman"/>
        </w:rPr>
      </w:pPr>
      <w:ins w:id="22" w:author="Personal" w:date="2024-12-20T14:45:00Z">
        <w:r>
          <w:rPr>
            <w:rFonts w:ascii="Times New Roman" w:hAnsi="Times New Roman"/>
          </w:rPr>
          <w:t xml:space="preserve">Waste management in Pekanbaru city is divided into three zones. This zoning was formed with the aim of facilitating the government in transporting waste based on its zones. Zone 1 consists of 4 sub-districts, zone 2 consists of 8 sub-districts, and zone 3 consists of 3 sub-districts. Currently, the waste that has been managed by the Pekanbaru city government has reached 20%, this can still be said to be small considering the amount of waste has increased to 30,000 tons/month. Waste transportation in Pekanbaru city is carried out 2 times in 1 day, where this transportation is carried out by pick-up trucks or large-scale cars. Meanwhile, the high amount of waste in temporary landfills is very ineffective if transportation is carried out 2 times. Another alternative for the community in managing waste has not been done properly. All the waste that is owned is immediately thrown into the trash at the same time without selection and ends up in a temporary landfill. Realizing that </w:t>
        </w:r>
        <w:r>
          <w:rPr>
            <w:rFonts w:ascii="Times New Roman" w:hAnsi="Times New Roman"/>
          </w:rPr>
          <w:lastRenderedPageBreak/>
          <w:t>some waste can be processed by itself into food scraps, leaves, and leftovers that can be recycled. Some waste that can be recycled can be sold to waste banks as part of supporting good governance. Meanwhile, in supporting good governance, the government needs to cooperate with the private sector in transporting waste based on zones and creating new waste banks at every strategic point. Creating innovative waste banks by using waste bank machines that can be sold by the community. The existence of the private sector will make it easier for the government to manage waste properly and effectively.</w:t>
        </w:r>
      </w:ins>
    </w:p>
    <w:p w14:paraId="2CFD09B9" w14:textId="77777777" w:rsidR="002B0E2A" w:rsidRDefault="002B0E2A" w:rsidP="002B0E2A">
      <w:pPr>
        <w:spacing w:after="0" w:line="240" w:lineRule="auto"/>
        <w:ind w:firstLine="567"/>
        <w:jc w:val="both"/>
        <w:rPr>
          <w:ins w:id="23" w:author="Personal" w:date="2024-12-20T14:45:00Z"/>
          <w:rFonts w:ascii="Times New Roman" w:hAnsi="Times New Roman"/>
        </w:rPr>
      </w:pPr>
      <w:ins w:id="24" w:author="Personal" w:date="2024-12-20T14:45:00Z">
        <w:r>
          <w:rPr>
            <w:rFonts w:ascii="Times New Roman" w:hAnsi="Times New Roman"/>
          </w:rPr>
          <w:t>Effective waste management plays an important role in creating a clean and healthy environment. In environmental health, waste management is considered successful if the waste does not become a breeding ground for disease. Several requirements must be met in waste management, such as not polluting the air, water, and soil, preventing odors, avoiding fires, and so on.</w:t>
        </w:r>
      </w:ins>
    </w:p>
    <w:p w14:paraId="3B99FB22" w14:textId="77777777" w:rsidR="002B0E2A" w:rsidRDefault="002B0E2A">
      <w:pPr>
        <w:spacing w:after="0" w:line="240" w:lineRule="auto"/>
        <w:ind w:firstLine="567"/>
        <w:jc w:val="both"/>
        <w:rPr>
          <w:ins w:id="25" w:author="Personal" w:date="2024-12-20T14:45:00Z"/>
          <w:rFonts w:ascii="Times New Roman" w:hAnsi="Times New Roman"/>
        </w:rPr>
      </w:pPr>
    </w:p>
    <w:p w14:paraId="437E5977" w14:textId="77777777" w:rsidR="005E6F3F" w:rsidRDefault="00CA7DB9">
      <w:pPr>
        <w:spacing w:after="0" w:line="240" w:lineRule="auto"/>
        <w:ind w:firstLine="567"/>
        <w:jc w:val="both"/>
        <w:rPr>
          <w:rFonts w:ascii="Times New Roman" w:hAnsi="Times New Roman"/>
        </w:rPr>
      </w:pPr>
      <w:r>
        <w:rPr>
          <w:rFonts w:ascii="Times New Roman" w:hAnsi="Times New Roman"/>
        </w:rPr>
        <w:t>Waste management also requires legal certainty, clarity of responsibility, and division of authority. In addition, the involvement of the community and business actors in waste management can support the waste management system contained in Law Number 8 of 2014 concerning Waste Management. This law regulates waste management, division of authority, and its implementation. The basic concept of waste management focuses on prevention and utilization efforts. Waste is the remainder of daily human activities or natural processes in solid form, including certain types of waste or waste that requires special management.</w:t>
      </w:r>
    </w:p>
    <w:p w14:paraId="613B111B" w14:textId="77777777" w:rsidR="005E6F3F" w:rsidRDefault="00CA7DB9">
      <w:pPr>
        <w:spacing w:after="0" w:line="240" w:lineRule="auto"/>
        <w:ind w:firstLine="567"/>
        <w:jc w:val="both"/>
        <w:rPr>
          <w:rFonts w:ascii="Times New Roman" w:hAnsi="Times New Roman" w:cs="Times New Roman"/>
          <w:lang w:val="en-US"/>
        </w:rPr>
      </w:pPr>
      <w:r>
        <w:rPr>
          <w:rFonts w:ascii="Times New Roman" w:hAnsi="Times New Roman"/>
        </w:rPr>
        <w:t>Due to the increasing volume of waste in Pekanbaru City, both household waste, market waste, and roadside waste that causes unpleasant odors, the Pekanbaru City Government initiated the Waste Bank program.</w:t>
      </w:r>
    </w:p>
    <w:p w14:paraId="320C21B6" w14:textId="77777777" w:rsidR="005E6F3F" w:rsidRDefault="00CA7DB9">
      <w:pPr>
        <w:pStyle w:val="ListParagraph"/>
        <w:numPr>
          <w:ilvl w:val="0"/>
          <w:numId w:val="1"/>
        </w:numPr>
        <w:spacing w:before="240" w:after="0" w:line="240" w:lineRule="auto"/>
        <w:ind w:hanging="405"/>
        <w:jc w:val="both"/>
        <w:rPr>
          <w:rFonts w:ascii="Times New Roman" w:hAnsi="Times New Roman" w:cs="Times New Roman"/>
          <w:b/>
          <w:bCs/>
        </w:rPr>
      </w:pPr>
      <w:r>
        <w:rPr>
          <w:rFonts w:ascii="Times New Roman" w:hAnsi="Times New Roman" w:cs="Times New Roman"/>
          <w:b/>
          <w:bCs/>
          <w:lang w:val="en-US"/>
        </w:rPr>
        <w:t>CONCLUSION</w:t>
      </w:r>
    </w:p>
    <w:p w14:paraId="167601FC" w14:textId="77777777" w:rsidR="005E6F3F" w:rsidRDefault="00CA7DB9">
      <w:pPr>
        <w:spacing w:after="0" w:line="240" w:lineRule="auto"/>
        <w:ind w:firstLine="405"/>
        <w:jc w:val="both"/>
        <w:rPr>
          <w:rFonts w:ascii="Times New Roman" w:hAnsi="Times New Roman" w:cs="Times New Roman"/>
        </w:rPr>
      </w:pPr>
      <w:r>
        <w:rPr>
          <w:rFonts w:ascii="Times New Roman" w:hAnsi="Times New Roman" w:cs="Times New Roman"/>
        </w:rPr>
        <w:t xml:space="preserve">Good Environmental Governance represents activities carried out to ensure the sustainability of the environment, especially natural resources, involving all community members. A smart or clean environment is a concept that aims to provide support and benefits to humans by enhancing their quality of life, ensuring safety, comfort, and cleanliness. Within this framework, a smart environment </w:t>
      </w:r>
      <w:r>
        <w:rPr>
          <w:rFonts w:ascii="Times New Roman" w:hAnsi="Times New Roman" w:cs="Times New Roman"/>
        </w:rPr>
        <w:t>includes programs like the Waste Bank, which, by promoting a clean and comfortable environment for the community, contributes to improving the quality of life. However, the Waste Bank has yet to achieve a prominent status in the realization of a smart city in Pekanbaru, and a smart environment still needs to be a pillar in the development of a smart city in Pekanbaru.</w:t>
      </w:r>
    </w:p>
    <w:p w14:paraId="11BA27B7" w14:textId="77777777" w:rsidR="002B0E2A" w:rsidRDefault="00CA7DB9" w:rsidP="002B0E2A">
      <w:pPr>
        <w:spacing w:after="0" w:line="240" w:lineRule="auto"/>
        <w:ind w:firstLine="405"/>
        <w:jc w:val="both"/>
        <w:rPr>
          <w:ins w:id="26" w:author="Personal" w:date="2024-12-20T14:48:00Z"/>
          <w:rFonts w:ascii="Times New Roman" w:hAnsi="Times New Roman"/>
        </w:rPr>
      </w:pPr>
      <w:r>
        <w:rPr>
          <w:rFonts w:ascii="Times New Roman" w:hAnsi="Times New Roman"/>
        </w:rPr>
        <w:t xml:space="preserve">The reason why the Waste Bank has not become a significant achievement in making Pekanbaru a smart city is the limited participation of the community and private sector involvement. </w:t>
      </w:r>
      <w:ins w:id="27" w:author="Personal" w:date="2024-12-20T14:48:00Z">
        <w:r w:rsidR="002B0E2A">
          <w:rPr>
            <w:rFonts w:ascii="Times New Roman" w:hAnsi="Times New Roman"/>
          </w:rPr>
          <w:t>Community participation can help manage waste at the initial level of sorting. Sorted waste can be utilized and recycled. This awareness of participation has not gone well, due to the lack of willingness and concern of the community for the environment. Reducing waste use is also still difficult to do, people are accustomed to using a lot of plastic at every opportunity compared to using recycled bags to transport any goods. As well as the waste bank program created by the government which is not running well. The waste bank is the end of the waste sorting journey that is owned, the existence of a waste bank should be able to provide economic value to the community. However, the existence of waste banks that are still few and lack of socialization to the community is a big challenge for all of us in the future. Large community involvement in the waste bank program to build a smart city. The existence of a Waste Bank will be an achievement in realizing a smart city and the existence of a waste bank will depend on the continuous involvement of the community.</w:t>
        </w:r>
      </w:ins>
    </w:p>
    <w:p w14:paraId="7CB84198" w14:textId="77777777" w:rsidR="005E6F3F" w:rsidRDefault="00CA7DB9">
      <w:pPr>
        <w:spacing w:after="0" w:line="240" w:lineRule="auto"/>
        <w:ind w:firstLine="405"/>
        <w:jc w:val="both"/>
        <w:rPr>
          <w:rFonts w:ascii="Times New Roman" w:hAnsi="Times New Roman" w:cs="Times New Roman"/>
        </w:rPr>
      </w:pPr>
      <w:r>
        <w:rPr>
          <w:rFonts w:ascii="Times New Roman" w:hAnsi="Times New Roman" w:cs="Times New Roman"/>
        </w:rPr>
        <w:t xml:space="preserve">Regarding the application of the principles of Good Environmental Governance in Pekanbaru, the principle of the rule of law, or the supremacy of the law, seems to be lacking. Law enforcement is the foundation for any waste management in Pekanbaru. Law enforcement is perceived as inadequate, with many violations occurring in the community. Furthermore, there has been insufficient action by the government against these violations per existing regulations. Waste management is influenced by several factors, including rapid technological development, improved quality of life, increased management and operational costs, operations and construction in various fields, waste management techniques, the community's ability to maintain property, final </w:t>
      </w:r>
      <w:r>
        <w:rPr>
          <w:rFonts w:ascii="Times New Roman" w:hAnsi="Times New Roman" w:cs="Times New Roman"/>
        </w:rPr>
        <w:lastRenderedPageBreak/>
        <w:t>disposal site land availability, and supervision and enforcement of regulations.</w:t>
      </w:r>
    </w:p>
    <w:p w14:paraId="43B96B64" w14:textId="77777777" w:rsidR="005E6F3F" w:rsidRDefault="005E6F3F">
      <w:pPr>
        <w:spacing w:after="0" w:line="240" w:lineRule="auto"/>
        <w:ind w:firstLine="405"/>
        <w:jc w:val="both"/>
        <w:rPr>
          <w:rFonts w:ascii="Times New Roman" w:hAnsi="Times New Roman" w:cs="Times New Roman"/>
        </w:rPr>
      </w:pPr>
    </w:p>
    <w:p w14:paraId="3B59A8E1" w14:textId="77777777" w:rsidR="005E6F3F" w:rsidRDefault="00CA7DB9">
      <w:pPr>
        <w:pStyle w:val="ListParagraph"/>
        <w:numPr>
          <w:ilvl w:val="0"/>
          <w:numId w:val="1"/>
        </w:numPr>
        <w:spacing w:after="0" w:line="240" w:lineRule="auto"/>
        <w:jc w:val="both"/>
        <w:rPr>
          <w:rFonts w:ascii="Times New Roman" w:hAnsi="Times New Roman" w:cs="Times New Roman"/>
          <w:b/>
          <w:bCs/>
          <w:lang w:val="id-ID"/>
        </w:rPr>
      </w:pPr>
      <w:r>
        <w:rPr>
          <w:rFonts w:ascii="Times New Roman" w:hAnsi="Times New Roman" w:cs="Times New Roman"/>
          <w:b/>
          <w:bCs/>
          <w:lang w:val="id-ID"/>
        </w:rPr>
        <w:t>REFERENSI</w:t>
      </w:r>
      <w:r>
        <w:rPr>
          <w:rFonts w:ascii="Times New Roman" w:hAnsi="Times New Roman" w:cs="Times New Roman"/>
          <w:b/>
          <w:bCs/>
          <w:lang w:val="en-US"/>
        </w:rPr>
        <w:t>​</w:t>
      </w:r>
    </w:p>
    <w:p w14:paraId="79B09980" w14:textId="77777777" w:rsidR="005E6F3F" w:rsidRDefault="00CA7DB9">
      <w:pPr>
        <w:widowControl w:val="0"/>
        <w:autoSpaceDE w:val="0"/>
        <w:autoSpaceDN w:val="0"/>
        <w:adjustRightInd w:val="0"/>
        <w:spacing w:after="0" w:line="240" w:lineRule="auto"/>
        <w:ind w:left="640" w:hanging="640"/>
        <w:jc w:val="both"/>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Pr>
          <w:rFonts w:ascii="Times New Roman" w:hAnsi="Times New Roman" w:cs="Times New Roman"/>
        </w:rPr>
        <w:t xml:space="preserve">[1] </w:t>
      </w:r>
      <w:r>
        <w:rPr>
          <w:rFonts w:ascii="Times New Roman" w:hAnsi="Times New Roman" w:cs="Times New Roman"/>
        </w:rPr>
        <w:tab/>
        <w:t xml:space="preserve">N. Geografis, </w:t>
      </w:r>
      <w:r>
        <w:rPr>
          <w:rFonts w:ascii="Times New Roman" w:hAnsi="Times New Roman" w:cs="Times New Roman"/>
          <w:i/>
          <w:iCs/>
        </w:rPr>
        <w:t xml:space="preserve">National Geographic Indonesia </w:t>
      </w:r>
      <w:r>
        <w:rPr>
          <w:rFonts w:ascii="Times New Roman" w:hAnsi="Times New Roman" w:cs="Times New Roman"/>
        </w:rPr>
        <w:t>. 2020.</w:t>
      </w:r>
    </w:p>
    <w:p w14:paraId="06FDB492" w14:textId="77777777" w:rsidR="005E6F3F" w:rsidRDefault="00CA7DB9">
      <w:pPr>
        <w:widowControl w:val="0"/>
        <w:autoSpaceDE w:val="0"/>
        <w:autoSpaceDN w:val="0"/>
        <w:adjustRightInd w:val="0"/>
        <w:spacing w:after="0" w:line="240" w:lineRule="auto"/>
        <w:ind w:left="640" w:hanging="64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 xml:space="preserve">PA Shentika, “Manajemen Bank Sampah di Kota Probolinggo,” </w:t>
      </w:r>
      <w:r>
        <w:rPr>
          <w:rFonts w:ascii="Times New Roman" w:hAnsi="Times New Roman" w:cs="Times New Roman"/>
          <w:i/>
          <w:iCs/>
        </w:rPr>
        <w:t xml:space="preserve">J. Ekon. Dan Stud. Development, 8(1), 92–100. </w:t>
      </w:r>
      <w:r>
        <w:rPr>
          <w:rFonts w:ascii="Times New Roman" w:hAnsi="Times New Roman" w:cs="Times New Roman"/>
        </w:rPr>
        <w:t>, 2016.</w:t>
      </w:r>
    </w:p>
    <w:p w14:paraId="4E04FC43" w14:textId="77777777" w:rsidR="005E6F3F" w:rsidRDefault="00CA7DB9">
      <w:pPr>
        <w:widowControl w:val="0"/>
        <w:autoSpaceDE w:val="0"/>
        <w:autoSpaceDN w:val="0"/>
        <w:adjustRightInd w:val="0"/>
        <w:spacing w:after="0" w:line="240" w:lineRule="auto"/>
        <w:ind w:left="640" w:hanging="64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 xml:space="preserve">AS Keraf, </w:t>
      </w:r>
      <w:r>
        <w:rPr>
          <w:rFonts w:ascii="Times New Roman" w:hAnsi="Times New Roman" w:cs="Times New Roman"/>
          <w:i/>
          <w:iCs/>
        </w:rPr>
        <w:t xml:space="preserve">Etika Lingkungan </w:t>
      </w:r>
      <w:r>
        <w:rPr>
          <w:rFonts w:ascii="Times New Roman" w:hAnsi="Times New Roman" w:cs="Times New Roman"/>
        </w:rPr>
        <w:t>. Penerbit Buku Kompas, 2010.</w:t>
      </w:r>
    </w:p>
    <w:p w14:paraId="304E6B29" w14:textId="77777777" w:rsidR="005E6F3F" w:rsidRDefault="00CA7DB9">
      <w:pPr>
        <w:widowControl w:val="0"/>
        <w:autoSpaceDE w:val="0"/>
        <w:autoSpaceDN w:val="0"/>
        <w:adjustRightInd w:val="0"/>
        <w:spacing w:after="0" w:line="240" w:lineRule="auto"/>
        <w:ind w:left="640" w:hanging="64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A. Rahayuningtyas, RD Nasution, J. Harsono, dan YA Hilman, “Pemerintahan Lingkungan Yang Baik Melalui Pemanfaatan Sampah (Studi Kasus Tpa Mrican Jenangan Ponorogo),” vol. 3, tidak. 2, hal.101–110, 2022.</w:t>
      </w:r>
    </w:p>
    <w:p w14:paraId="4B71CF0C" w14:textId="77777777" w:rsidR="005E6F3F" w:rsidRDefault="00CA7DB9">
      <w:pPr>
        <w:ind w:left="660" w:hangingChars="300" w:hanging="660"/>
        <w:jc w:val="both"/>
        <w:rPr>
          <w:rFonts w:ascii="Times New Roman" w:hAnsi="Times New Roman" w:cs="Times New Roman"/>
          <w:lang w:val="en-US"/>
        </w:rPr>
      </w:pPr>
      <w:r>
        <w:rPr>
          <w:rFonts w:ascii="Times New Roman" w:hAnsi="Times New Roman" w:cs="Times New Roman"/>
        </w:rPr>
        <w:t xml:space="preserve">[5] </w:t>
      </w:r>
      <w:r>
        <w:rPr>
          <w:rFonts w:ascii="Times New Roman" w:hAnsi="Times New Roman" w:cs="Times New Roman"/>
        </w:rPr>
        <w:tab/>
      </w:r>
      <w:r>
        <w:rPr>
          <w:rFonts w:ascii="Times New Roman" w:eastAsia="Times,Bold" w:hAnsi="Times New Roman" w:cs="Times New Roman"/>
          <w:bCs/>
        </w:rPr>
        <w:t>Frinaldi, B Saputra, A Mubarak, Jumiati, I Renaldi, H Humaida</w:t>
      </w:r>
      <w:r>
        <w:rPr>
          <w:rFonts w:ascii="Times New Roman" w:hAnsi="Times New Roman" w:cs="Times New Roman"/>
          <w:lang w:val="en-US"/>
        </w:rPr>
        <w:t xml:space="preserve">.2022. </w:t>
      </w:r>
      <w:r>
        <w:rPr>
          <w:rFonts w:ascii="Times New Roman" w:eastAsia="Times,Bold" w:hAnsi="Times New Roman" w:cs="Times New Roman"/>
          <w:bCs/>
        </w:rPr>
        <w:t>Good Environmental Governance</w:t>
      </w:r>
      <w:r>
        <w:rPr>
          <w:rFonts w:ascii="Times New Roman" w:eastAsia="Times,Bold" w:hAnsi="Times New Roman" w:cs="Times New Roman"/>
          <w:bCs/>
          <w:lang w:val="en-US"/>
        </w:rPr>
        <w:t xml:space="preserve"> </w:t>
      </w:r>
      <w:r>
        <w:rPr>
          <w:rFonts w:ascii="Times New Roman" w:eastAsia="Times,Bold" w:hAnsi="Times New Roman" w:cs="Times New Roman"/>
          <w:bCs/>
        </w:rPr>
        <w:t>Model in Domestic Waste</w:t>
      </w:r>
      <w:r>
        <w:rPr>
          <w:rFonts w:ascii="Times New Roman" w:eastAsia="Times,Bold" w:hAnsi="Times New Roman" w:cs="Times New Roman"/>
          <w:bCs/>
          <w:lang w:val="en-US"/>
        </w:rPr>
        <w:t xml:space="preserve"> </w:t>
      </w:r>
      <w:r>
        <w:rPr>
          <w:rFonts w:ascii="Times New Roman" w:eastAsia="Times,Bold" w:hAnsi="Times New Roman" w:cs="Times New Roman"/>
          <w:bCs/>
        </w:rPr>
        <w:t>Management in Batang Arau, West Sumatera</w:t>
      </w:r>
      <w:r>
        <w:rPr>
          <w:rFonts w:ascii="Times New Roman" w:eastAsia="Times,Bold" w:hAnsi="Times New Roman" w:cs="Times New Roman"/>
          <w:bCs/>
          <w:lang w:val="en-US"/>
        </w:rPr>
        <w:t>.</w:t>
      </w:r>
      <w:r>
        <w:rPr>
          <w:rFonts w:ascii="Times New Roman" w:hAnsi="Times New Roman" w:cs="Times New Roman"/>
        </w:rPr>
        <w:t xml:space="preserve">IOP Conf. Series: Earth and Environmental Science </w:t>
      </w:r>
      <w:r>
        <w:rPr>
          <w:rFonts w:ascii="Times New Roman" w:hAnsi="Times New Roman" w:cs="Times New Roman"/>
          <w:lang w:val="en-US"/>
        </w:rPr>
        <w:t xml:space="preserve"> </w:t>
      </w:r>
      <w:r>
        <w:rPr>
          <w:rFonts w:ascii="Times New Roman" w:hAnsi="Times New Roman" w:cs="Times New Roman"/>
        </w:rPr>
        <w:t xml:space="preserve">1098 </w:t>
      </w:r>
      <w:r>
        <w:rPr>
          <w:rFonts w:ascii="Times New Roman" w:hAnsi="Times New Roman" w:cs="Times New Roman"/>
          <w:lang w:val="en-US"/>
        </w:rPr>
        <w:t xml:space="preserve"> </w:t>
      </w:r>
      <w:r>
        <w:rPr>
          <w:rFonts w:ascii="Times New Roman" w:hAnsi="Times New Roman" w:cs="Times New Roman"/>
        </w:rPr>
        <w:t>(012002</w:t>
      </w:r>
      <w:r>
        <w:rPr>
          <w:rFonts w:ascii="Times New Roman" w:hAnsi="Times New Roman" w:cs="Times New Roman"/>
          <w:lang w:val="en-US"/>
        </w:rPr>
        <w:t>)</w:t>
      </w:r>
      <w:r>
        <w:rPr>
          <w:rFonts w:ascii="Times New Roman" w:hAnsi="Times New Roman" w:cs="Times New Roman"/>
        </w:rPr>
        <w:t xml:space="preserve"> doi:10.1088/1755-1315/1098/1/012002 </w:t>
      </w:r>
    </w:p>
    <w:p w14:paraId="6820E051" w14:textId="77777777" w:rsidR="005E6F3F" w:rsidRDefault="00CA7DB9">
      <w:pPr>
        <w:ind w:left="660" w:hangingChars="300" w:hanging="660"/>
        <w:jc w:val="both"/>
        <w:rPr>
          <w:rFonts w:ascii="Times New Roman" w:hAnsi="Times New Roman" w:cs="Times New Roman"/>
          <w:lang w:val="en-US"/>
        </w:rPr>
      </w:pPr>
      <w:r>
        <w:rPr>
          <w:rFonts w:ascii="Times New Roman" w:hAnsi="Times New Roman" w:cs="Times New Roman"/>
          <w:lang w:val="en-US"/>
        </w:rPr>
        <w:t xml:space="preserve">[6]    </w:t>
      </w:r>
      <w:r>
        <w:rPr>
          <w:rFonts w:ascii="Times New Roman" w:eastAsia="Times New Roman" w:hAnsi="Times New Roman"/>
          <w:color w:val="000000"/>
        </w:rPr>
        <w:t>Al Fariz</w:t>
      </w:r>
      <w:r>
        <w:rPr>
          <w:rFonts w:ascii="Times New Roman" w:eastAsia="Times New Roman" w:hAnsi="Times New Roman"/>
          <w:color w:val="000000"/>
          <w:lang w:val="en-US"/>
        </w:rPr>
        <w:t>, R. D</w:t>
      </w:r>
      <w:r>
        <w:rPr>
          <w:rFonts w:ascii="Times New Roman" w:eastAsia="Times New Roman" w:hAnsi="Times New Roman"/>
          <w:color w:val="000000"/>
        </w:rPr>
        <w:t>, Mui</w:t>
      </w:r>
      <w:r>
        <w:rPr>
          <w:rFonts w:ascii="Times New Roman" w:eastAsia="Times New Roman" w:hAnsi="Times New Roman"/>
          <w:color w:val="000000"/>
          <w:lang w:val="en-US"/>
        </w:rPr>
        <w:t>s, R</w:t>
      </w:r>
      <w:r>
        <w:rPr>
          <w:rFonts w:ascii="Times New Roman" w:eastAsia="Times New Roman" w:hAnsi="Times New Roman"/>
          <w:color w:val="000000"/>
        </w:rPr>
        <w:t>, Anggraini</w:t>
      </w:r>
      <w:r>
        <w:rPr>
          <w:rFonts w:ascii="Times New Roman" w:eastAsia="Times New Roman" w:hAnsi="Times New Roman"/>
          <w:color w:val="000000"/>
          <w:lang w:val="en-US"/>
        </w:rPr>
        <w:t xml:space="preserve"> R</w:t>
      </w:r>
      <w:r>
        <w:rPr>
          <w:rFonts w:ascii="Times New Roman" w:eastAsia="Times New Roman" w:hAnsi="Times New Roman"/>
          <w:color w:val="000000"/>
        </w:rPr>
        <w:t>,  Rachman</w:t>
      </w:r>
      <w:r>
        <w:rPr>
          <w:rFonts w:ascii="Times New Roman" w:eastAsia="Times New Roman" w:hAnsi="Times New Roman"/>
          <w:color w:val="000000"/>
          <w:lang w:val="en-US"/>
        </w:rPr>
        <w:t>I</w:t>
      </w:r>
      <w:r>
        <w:rPr>
          <w:rFonts w:ascii="Times New Roman" w:eastAsia="Times New Roman" w:hAnsi="Times New Roman"/>
          <w:color w:val="000000"/>
        </w:rPr>
        <w:t>, Matsumoto</w:t>
      </w:r>
      <w:r>
        <w:rPr>
          <w:rFonts w:ascii="Times New Roman" w:eastAsia="Times New Roman" w:hAnsi="Times New Roman"/>
          <w:color w:val="000000"/>
          <w:lang w:val="en-US"/>
        </w:rPr>
        <w:t xml:space="preserve">, T. 2024. </w:t>
      </w:r>
      <w:r>
        <w:rPr>
          <w:rFonts w:ascii="Times New Roman" w:eastAsia="Times New Roman" w:hAnsi="Times New Roman"/>
          <w:color w:val="000000"/>
        </w:rPr>
        <w:t xml:space="preserve"> </w:t>
      </w:r>
      <w:r>
        <w:rPr>
          <w:rFonts w:ascii="Times New Roman" w:eastAsia="Times New Roman" w:hAnsi="Times New Roman"/>
          <w:bCs/>
          <w:color w:val="000000"/>
        </w:rPr>
        <w:t>Good Environmental Governance Roles In Sustainable Solid Waste Management In Indonesia: A Review</w:t>
      </w:r>
      <w:r>
        <w:rPr>
          <w:rFonts w:ascii="Times New Roman" w:eastAsia="Times New Roman" w:hAnsi="Times New Roman"/>
          <w:bCs/>
          <w:color w:val="000000"/>
          <w:lang w:val="en-US"/>
        </w:rPr>
        <w:t xml:space="preserve">. </w:t>
      </w:r>
      <w:r>
        <w:rPr>
          <w:rFonts w:ascii="Times New Roman" w:eastAsia="Times New Roman" w:hAnsi="Times New Roman"/>
          <w:color w:val="000000"/>
        </w:rPr>
        <w:t>Journal of Community Based Environmental Engineering and Management,</w:t>
      </w:r>
      <w:r>
        <w:rPr>
          <w:rFonts w:ascii="Times New Roman" w:eastAsia="Times New Roman" w:hAnsi="Times New Roman"/>
          <w:color w:val="000000"/>
          <w:lang w:val="en-US"/>
        </w:rPr>
        <w:t>.</w:t>
      </w:r>
      <w:r>
        <w:rPr>
          <w:rFonts w:ascii="Times New Roman" w:eastAsia="Times New Roman" w:hAnsi="Times New Roman"/>
          <w:color w:val="000000"/>
        </w:rPr>
        <w:t xml:space="preserve">Vol. 8, No. 1: 45-56 </w:t>
      </w:r>
    </w:p>
    <w:p w14:paraId="504A5EEA" w14:textId="77777777" w:rsidR="005E6F3F" w:rsidRDefault="00CA7DB9">
      <w:pPr>
        <w:ind w:left="660" w:hangingChars="300" w:hanging="660"/>
        <w:rPr>
          <w:rFonts w:ascii="Times New Roman" w:eastAsia="DroidSerif" w:hAnsi="Times New Roman" w:cs="Times New Roman"/>
        </w:rPr>
      </w:pPr>
      <w:r>
        <w:rPr>
          <w:rFonts w:ascii="Times New Roman" w:hAnsi="Times New Roman" w:cs="Times New Roman"/>
          <w:lang w:val="en-US"/>
        </w:rPr>
        <w:t xml:space="preserve">[7] </w:t>
      </w:r>
      <w:r>
        <w:rPr>
          <w:rFonts w:ascii="Times New Roman" w:hAnsi="Times New Roman" w:cs="Times New Roman"/>
          <w:lang w:val="en-US"/>
        </w:rPr>
        <w:tab/>
      </w:r>
      <w:r>
        <w:rPr>
          <w:rFonts w:ascii="Times New Roman" w:eastAsia="TimesNewRomanPSMT" w:hAnsi="Times New Roman" w:cs="Times New Roman"/>
        </w:rPr>
        <w:t>Wijayanti</w:t>
      </w:r>
      <w:r>
        <w:rPr>
          <w:rFonts w:ascii="Times New Roman" w:eastAsia="TimesNewRomanPSMT" w:hAnsi="Times New Roman" w:cs="Times New Roman"/>
          <w:lang w:val="en-US"/>
        </w:rPr>
        <w:t>, S.R</w:t>
      </w:r>
      <w:r>
        <w:rPr>
          <w:rFonts w:ascii="Times New Roman" w:eastAsia="TimesNewRomanPSMT" w:hAnsi="Times New Roman" w:cs="Times New Roman"/>
        </w:rPr>
        <w:t>, Azzahra</w:t>
      </w:r>
      <w:r>
        <w:rPr>
          <w:rFonts w:ascii="Times New Roman" w:eastAsia="TimesNewRomanPSMT" w:hAnsi="Times New Roman" w:cs="Times New Roman"/>
          <w:lang w:val="en-US"/>
        </w:rPr>
        <w:t xml:space="preserve">, S. 2021. </w:t>
      </w:r>
      <w:r>
        <w:rPr>
          <w:rFonts w:ascii="Times New Roman" w:eastAsia="TimesNewRomanPS-BoldMT" w:hAnsi="Times New Roman" w:cs="Times New Roman"/>
          <w:bCs/>
        </w:rPr>
        <w:t>Good Environmental Governance On Waste</w:t>
      </w:r>
      <w:r>
        <w:rPr>
          <w:rFonts w:ascii="Times New Roman" w:eastAsia="TimesNewRomanPS-BoldMT" w:hAnsi="Times New Roman" w:cs="Times New Roman"/>
          <w:bCs/>
          <w:lang w:val="en-US"/>
        </w:rPr>
        <w:t xml:space="preserve"> </w:t>
      </w:r>
      <w:r>
        <w:rPr>
          <w:rFonts w:ascii="Times New Roman" w:eastAsia="TimesNewRomanPS-BoldMT" w:hAnsi="Times New Roman" w:cs="Times New Roman"/>
          <w:bCs/>
        </w:rPr>
        <w:t>Management: An Instrument Of Promoting Sustainable</w:t>
      </w:r>
      <w:r>
        <w:rPr>
          <w:rFonts w:ascii="Times New Roman" w:eastAsia="TimesNewRomanPS-BoldMT" w:hAnsi="Times New Roman" w:cs="Times New Roman"/>
          <w:bCs/>
          <w:lang w:val="en-US"/>
        </w:rPr>
        <w:t xml:space="preserve"> </w:t>
      </w:r>
      <w:r>
        <w:rPr>
          <w:rFonts w:ascii="Times New Roman" w:eastAsia="TimesNewRomanPS-BoldMT" w:hAnsi="Times New Roman" w:cs="Times New Roman"/>
          <w:bCs/>
        </w:rPr>
        <w:t>Development Goals</w:t>
      </w:r>
      <w:r>
        <w:rPr>
          <w:rFonts w:ascii="Times New Roman" w:eastAsia="TimesNewRomanPS-BoldMT" w:hAnsi="Times New Roman" w:cs="Times New Roman"/>
          <w:bCs/>
          <w:lang w:val="en-US"/>
        </w:rPr>
        <w:t xml:space="preserve">. ICAS. </w:t>
      </w:r>
      <w:r>
        <w:rPr>
          <w:rFonts w:ascii="Times New Roman" w:eastAsia="DroidSerif" w:hAnsi="Times New Roman" w:cs="Times New Roman"/>
        </w:rPr>
        <w:t>DOI 10.4108/eai.15-9-2021.2315289</w:t>
      </w:r>
    </w:p>
    <w:p w14:paraId="50280887" w14:textId="77777777" w:rsidR="005E6F3F" w:rsidRDefault="00CA7DB9">
      <w:pPr>
        <w:widowControl w:val="0"/>
        <w:autoSpaceDE w:val="0"/>
        <w:autoSpaceDN w:val="0"/>
        <w:adjustRightInd w:val="0"/>
        <w:spacing w:after="0" w:line="240" w:lineRule="auto"/>
        <w:ind w:left="660" w:hangingChars="300" w:hanging="660"/>
        <w:jc w:val="both"/>
        <w:rPr>
          <w:rFonts w:ascii="Times New Roman" w:eastAsia="DroidSerif" w:hAnsi="Times New Roman" w:cs="Times New Roman"/>
          <w:lang w:val="en-US"/>
        </w:rPr>
      </w:pPr>
      <w:r>
        <w:rPr>
          <w:rFonts w:ascii="Times New Roman" w:eastAsia="DroidSerif" w:hAnsi="Times New Roman" w:cs="Times New Roman"/>
          <w:lang w:val="en-US"/>
        </w:rPr>
        <w:t xml:space="preserve">[8]   Sally, L. R. 2016. City Waste for Agriculture: Emerging priorities which influence agenda setting. SciVerse Aquatic Procedia. vol. 1 . 88-99. </w:t>
      </w:r>
      <w:r>
        <w:rPr>
          <w:rFonts w:ascii="Times New Roman" w:eastAsia="Times-Roman" w:hAnsi="Times New Roman" w:cs="Times New Roman"/>
        </w:rPr>
        <w:t>doi: 10.1016/j.aqpro.2013.07.008</w:t>
      </w:r>
    </w:p>
    <w:p w14:paraId="2ADC14DC" w14:textId="77777777" w:rsidR="005E6F3F" w:rsidRDefault="005E6F3F">
      <w:pPr>
        <w:widowControl w:val="0"/>
        <w:autoSpaceDE w:val="0"/>
        <w:autoSpaceDN w:val="0"/>
        <w:adjustRightInd w:val="0"/>
        <w:spacing w:after="0" w:line="240" w:lineRule="auto"/>
        <w:ind w:left="660" w:hangingChars="300" w:hanging="660"/>
        <w:jc w:val="both"/>
        <w:rPr>
          <w:rFonts w:ascii="Times New Roman" w:eastAsia="DroidSerif" w:hAnsi="Times New Roman" w:cs="Times New Roman"/>
          <w:lang w:val="en-US"/>
        </w:rPr>
      </w:pPr>
    </w:p>
    <w:p w14:paraId="58191263" w14:textId="77777777" w:rsidR="005E6F3F" w:rsidRDefault="00CA7DB9">
      <w:pPr>
        <w:ind w:left="660" w:hangingChars="300" w:hanging="660"/>
        <w:jc w:val="both"/>
        <w:rPr>
          <w:rFonts w:ascii="Times New Roman" w:eastAsia="DroidSerif" w:hAnsi="Times New Roman" w:cs="Times New Roman"/>
          <w:lang w:val="en-US"/>
        </w:rPr>
      </w:pPr>
      <w:r>
        <w:rPr>
          <w:rFonts w:ascii="Times New Roman" w:eastAsia="DroidSerif" w:hAnsi="Times New Roman" w:cs="Times New Roman"/>
          <w:lang w:val="en-US"/>
        </w:rPr>
        <w:t xml:space="preserve">[9]       Lu, R, Yang, Y, Liu J, Ayub A. 2024. </w:t>
      </w:r>
      <w:r>
        <w:rPr>
          <w:rFonts w:ascii="Times New Roman" w:eastAsia="Charis SIL" w:hAnsi="Times New Roman" w:cs="Times New Roman"/>
        </w:rPr>
        <w:t xml:space="preserve">Exploring the impact of financial globalization, good governance and renewable energy consumption on </w:t>
      </w:r>
      <w:r>
        <w:rPr>
          <w:rFonts w:ascii="Times New Roman" w:eastAsia="Charis SIL" w:hAnsi="Times New Roman" w:cs="Times New Roman"/>
        </w:rPr>
        <w:t>environmental pollution: Evidence from BRICS-T countries</w:t>
      </w:r>
      <w:r>
        <w:rPr>
          <w:rFonts w:ascii="Times New Roman" w:eastAsia="Charis SIL" w:hAnsi="Times New Roman" w:cs="Times New Roman"/>
          <w:lang w:val="en-US"/>
        </w:rPr>
        <w:t>. Heliyon. Vol. 10 (</w:t>
      </w:r>
      <w:r>
        <w:rPr>
          <w:rFonts w:ascii="Times New Roman" w:eastAsia="CharisSIL" w:hAnsi="Times New Roman" w:cs="Times New Roman"/>
        </w:rPr>
        <w:t>e33398</w:t>
      </w:r>
      <w:r>
        <w:rPr>
          <w:rFonts w:ascii="Times New Roman" w:eastAsia="CharisSIL" w:hAnsi="Times New Roman" w:cs="Times New Roman"/>
          <w:lang w:val="en-US"/>
        </w:rPr>
        <w:t xml:space="preserve">). </w:t>
      </w:r>
      <w:r>
        <w:rPr>
          <w:rFonts w:ascii="Times New Roman" w:eastAsia="Charis SIL" w:hAnsi="Times New Roman" w:cs="Times New Roman"/>
        </w:rPr>
        <w:t xml:space="preserve">https://doi.org/10.1016/j.heliyon.2024.e33398 </w:t>
      </w:r>
    </w:p>
    <w:p w14:paraId="54E35155" w14:textId="0E7529A5" w:rsidR="005E6F3F" w:rsidRPr="00C9732C" w:rsidRDefault="00CA7DB9" w:rsidP="00C9732C">
      <w:pPr>
        <w:widowControl w:val="0"/>
        <w:autoSpaceDE w:val="0"/>
        <w:autoSpaceDN w:val="0"/>
        <w:adjustRightInd w:val="0"/>
        <w:spacing w:after="0" w:line="240" w:lineRule="auto"/>
        <w:ind w:leftChars="27" w:left="719" w:hangingChars="300" w:hanging="660"/>
        <w:jc w:val="both"/>
        <w:rPr>
          <w:rFonts w:ascii="Times New Roman" w:eastAsia="DroidSerif" w:hAnsi="Times New Roman" w:cs="Times New Roman"/>
          <w:lang w:val="en-US"/>
        </w:rPr>
      </w:pPr>
      <w:r>
        <w:rPr>
          <w:rFonts w:ascii="Times New Roman" w:eastAsia="DroidSerif" w:hAnsi="Times New Roman" w:cs="Times New Roman"/>
          <w:lang w:val="en-US"/>
        </w:rPr>
        <w:t>[10</w:t>
      </w:r>
      <w:proofErr w:type="gramStart"/>
      <w:r>
        <w:rPr>
          <w:rFonts w:ascii="Times New Roman" w:eastAsia="DroidSerif" w:hAnsi="Times New Roman" w:cs="Times New Roman"/>
          <w:lang w:val="en-US"/>
        </w:rPr>
        <w:t xml:space="preserve">] </w:t>
      </w:r>
      <w:r w:rsidRPr="00C9732C">
        <w:rPr>
          <w:rFonts w:ascii="Times New Roman" w:eastAsia="DroidSerif" w:hAnsi="Times New Roman" w:cs="Times New Roman"/>
          <w:lang w:val="en-US"/>
        </w:rPr>
        <w:t xml:space="preserve"> </w:t>
      </w:r>
      <w:r w:rsidR="00C9732C" w:rsidRPr="00C9732C">
        <w:rPr>
          <w:rStyle w:val="fontstyle01"/>
          <w:rFonts w:ascii="Times New Roman" w:hAnsi="Times New Roman" w:cs="Times New Roman"/>
          <w:color w:val="auto"/>
          <w:sz w:val="22"/>
          <w:szCs w:val="22"/>
        </w:rPr>
        <w:t>Hoornweg</w:t>
      </w:r>
      <w:proofErr w:type="gramEnd"/>
      <w:r w:rsidR="00C9732C" w:rsidRPr="00C9732C">
        <w:rPr>
          <w:rStyle w:val="fontstyle01"/>
          <w:rFonts w:ascii="Times New Roman" w:hAnsi="Times New Roman" w:cs="Times New Roman"/>
          <w:color w:val="auto"/>
          <w:sz w:val="22"/>
          <w:szCs w:val="22"/>
        </w:rPr>
        <w:t>, D., Bhada-Tata, P., 2012. What a Waste: A Global Review of Solid Waste Management. World Bank</w:t>
      </w:r>
    </w:p>
    <w:p w14:paraId="524081B8" w14:textId="77777777" w:rsidR="00746F03" w:rsidRDefault="00746F03" w:rsidP="00622668">
      <w:pPr>
        <w:widowControl w:val="0"/>
        <w:autoSpaceDE w:val="0"/>
        <w:autoSpaceDN w:val="0"/>
        <w:adjustRightInd w:val="0"/>
        <w:spacing w:after="0" w:line="240" w:lineRule="auto"/>
        <w:jc w:val="both"/>
        <w:rPr>
          <w:rFonts w:ascii="Times New Roman" w:hAnsi="Times New Roman" w:cs="Times New Roman"/>
          <w:lang w:val="en-US"/>
        </w:rPr>
      </w:pPr>
    </w:p>
    <w:p w14:paraId="25C03F17" w14:textId="0AC7D50B" w:rsidR="00746F03" w:rsidRDefault="00CA7DB9" w:rsidP="00C9732C">
      <w:pPr>
        <w:spacing w:after="0" w:line="240" w:lineRule="auto"/>
        <w:ind w:left="720" w:hanging="720"/>
        <w:jc w:val="both"/>
        <w:rPr>
          <w:rFonts w:ascii="Times New Roman" w:eastAsia="Times New Roman" w:hAnsi="Times New Roman" w:cs="Times New Roman"/>
          <w:kern w:val="0"/>
          <w:szCs w:val="24"/>
          <w:lang w:val="en-US"/>
          <w14:ligatures w14:val="none"/>
        </w:rPr>
      </w:pPr>
      <w:r>
        <w:rPr>
          <w:rFonts w:ascii="Times New Roman" w:eastAsia="DroidSerif" w:hAnsi="Times New Roman" w:cs="Times New Roman"/>
          <w:lang w:val="en-US"/>
        </w:rPr>
        <w:t xml:space="preserve">[11] </w:t>
      </w:r>
      <w:r w:rsidR="00746F03">
        <w:rPr>
          <w:rFonts w:ascii="Times New Roman" w:hAnsi="Times New Roman" w:cs="Times New Roman"/>
          <w:lang w:val="en-US"/>
        </w:rPr>
        <w:t xml:space="preserve">     </w:t>
      </w:r>
      <w:r w:rsidR="00746F03" w:rsidRPr="00746F03">
        <w:rPr>
          <w:rFonts w:ascii="Times New Roman" w:eastAsia="Times New Roman" w:hAnsi="Times New Roman" w:cs="Times New Roman"/>
          <w:kern w:val="0"/>
          <w:szCs w:val="24"/>
          <w:lang w:val="en-US"/>
          <w14:ligatures w14:val="none"/>
        </w:rPr>
        <w:t xml:space="preserve">Guerrero, L.A., Maas, G., </w:t>
      </w:r>
      <w:proofErr w:type="spellStart"/>
      <w:r w:rsidR="00746F03" w:rsidRPr="00746F03">
        <w:rPr>
          <w:rFonts w:ascii="Times New Roman" w:eastAsia="Times New Roman" w:hAnsi="Times New Roman" w:cs="Times New Roman"/>
          <w:kern w:val="0"/>
          <w:szCs w:val="24"/>
          <w:lang w:val="en-US"/>
          <w14:ligatures w14:val="none"/>
        </w:rPr>
        <w:t>Hogland</w:t>
      </w:r>
      <w:proofErr w:type="spellEnd"/>
      <w:r w:rsidR="00746F03" w:rsidRPr="00746F03">
        <w:rPr>
          <w:rFonts w:ascii="Times New Roman" w:eastAsia="Times New Roman" w:hAnsi="Times New Roman" w:cs="Times New Roman"/>
          <w:kern w:val="0"/>
          <w:szCs w:val="24"/>
          <w:lang w:val="en-US"/>
          <w14:ligatures w14:val="none"/>
        </w:rPr>
        <w:t>, W., 2013. Solid waste management challenges for</w:t>
      </w:r>
      <w:r w:rsidR="00746F03">
        <w:rPr>
          <w:rFonts w:ascii="Times New Roman" w:eastAsia="Times New Roman" w:hAnsi="Times New Roman" w:cs="Times New Roman"/>
          <w:kern w:val="0"/>
          <w:szCs w:val="24"/>
          <w:lang w:val="en-US"/>
          <w14:ligatures w14:val="none"/>
        </w:rPr>
        <w:t xml:space="preserve"> </w:t>
      </w:r>
      <w:r w:rsidR="00746F03" w:rsidRPr="00746F03">
        <w:rPr>
          <w:rFonts w:ascii="Times New Roman" w:eastAsia="Times New Roman" w:hAnsi="Times New Roman" w:cs="Times New Roman"/>
          <w:kern w:val="0"/>
          <w:szCs w:val="24"/>
          <w:lang w:val="en-US"/>
          <w14:ligatures w14:val="none"/>
        </w:rPr>
        <w:t xml:space="preserve">cities in developing countries. Waste </w:t>
      </w:r>
      <w:proofErr w:type="spellStart"/>
      <w:r w:rsidR="00746F03" w:rsidRPr="00746F03">
        <w:rPr>
          <w:rFonts w:ascii="Times New Roman" w:eastAsia="Times New Roman" w:hAnsi="Times New Roman" w:cs="Times New Roman"/>
          <w:kern w:val="0"/>
          <w:szCs w:val="24"/>
          <w:lang w:val="en-US"/>
          <w14:ligatures w14:val="none"/>
        </w:rPr>
        <w:t>Manag</w:t>
      </w:r>
      <w:proofErr w:type="spellEnd"/>
      <w:r w:rsidR="00746F03" w:rsidRPr="00746F03">
        <w:rPr>
          <w:rFonts w:ascii="Times New Roman" w:eastAsia="Times New Roman" w:hAnsi="Times New Roman" w:cs="Times New Roman"/>
          <w:kern w:val="0"/>
          <w:szCs w:val="24"/>
          <w:lang w:val="en-US"/>
          <w14:ligatures w14:val="none"/>
        </w:rPr>
        <w:t xml:space="preserve">. </w:t>
      </w:r>
      <w:r w:rsidR="00746F03" w:rsidRPr="00746F03">
        <w:rPr>
          <w:rFonts w:ascii="Times New Roman" w:eastAsia="Times New Roman" w:hAnsi="Times New Roman" w:cs="Times New Roman"/>
          <w:i/>
          <w:iCs/>
          <w:kern w:val="0"/>
          <w:szCs w:val="24"/>
          <w:lang w:val="en-US"/>
          <w14:ligatures w14:val="none"/>
        </w:rPr>
        <w:t xml:space="preserve">33 </w:t>
      </w:r>
      <w:r w:rsidR="00746F03" w:rsidRPr="00746F03">
        <w:rPr>
          <w:rFonts w:ascii="Times New Roman" w:eastAsia="Times New Roman" w:hAnsi="Times New Roman" w:cs="Times New Roman"/>
          <w:kern w:val="0"/>
          <w:szCs w:val="24"/>
          <w:lang w:val="en-US"/>
          <w14:ligatures w14:val="none"/>
        </w:rPr>
        <w:t>(1), 220–232.</w:t>
      </w:r>
    </w:p>
    <w:p w14:paraId="2F44C44A" w14:textId="77777777" w:rsidR="00E04A07" w:rsidRDefault="00E04A07" w:rsidP="00C9732C">
      <w:pPr>
        <w:spacing w:after="0" w:line="240" w:lineRule="auto"/>
        <w:ind w:left="720" w:hanging="720"/>
        <w:jc w:val="both"/>
        <w:rPr>
          <w:rFonts w:ascii="Times New Roman" w:eastAsia="Times New Roman" w:hAnsi="Times New Roman" w:cs="Times New Roman"/>
          <w:kern w:val="0"/>
          <w:szCs w:val="24"/>
          <w:lang w:val="en-US"/>
          <w14:ligatures w14:val="none"/>
        </w:rPr>
      </w:pPr>
    </w:p>
    <w:p w14:paraId="08DD2835" w14:textId="06FFDDF2" w:rsidR="00746F03" w:rsidRDefault="00C9732C" w:rsidP="00C9732C">
      <w:pPr>
        <w:spacing w:after="0" w:line="240" w:lineRule="auto"/>
        <w:ind w:left="720" w:hanging="720"/>
        <w:jc w:val="both"/>
        <w:rPr>
          <w:rStyle w:val="fontstyle01"/>
          <w:rFonts w:ascii="Times New Roman" w:hAnsi="Times New Roman" w:cs="Times New Roman"/>
          <w:color w:val="auto"/>
          <w:sz w:val="22"/>
          <w:szCs w:val="24"/>
        </w:rPr>
      </w:pPr>
      <w:r>
        <w:rPr>
          <w:rFonts w:ascii="Times New Roman" w:eastAsia="Times New Roman" w:hAnsi="Times New Roman" w:cs="Times New Roman"/>
          <w:kern w:val="0"/>
          <w:szCs w:val="24"/>
          <w:lang w:val="en-US"/>
          <w14:ligatures w14:val="none"/>
        </w:rPr>
        <w:t>[12]</w:t>
      </w:r>
      <w:r>
        <w:rPr>
          <w:rFonts w:ascii="Times New Roman" w:eastAsia="Times New Roman" w:hAnsi="Times New Roman" w:cs="Times New Roman"/>
          <w:kern w:val="0"/>
          <w:szCs w:val="24"/>
          <w:lang w:val="en-US"/>
          <w14:ligatures w14:val="none"/>
        </w:rPr>
        <w:tab/>
      </w:r>
      <w:r w:rsidRPr="00C9732C">
        <w:rPr>
          <w:rStyle w:val="fontstyle01"/>
          <w:rFonts w:ascii="Times New Roman" w:hAnsi="Times New Roman" w:cs="Times New Roman"/>
          <w:color w:val="auto"/>
          <w:sz w:val="22"/>
          <w:szCs w:val="24"/>
        </w:rPr>
        <w:t xml:space="preserve">Dovey, K., van Oostrum, M., Chatterjee, I., Shafique, T., 2020. Towards a morphogenesis of informal settlements. Habitat Int. </w:t>
      </w:r>
      <w:r w:rsidRPr="00C9732C">
        <w:rPr>
          <w:rStyle w:val="fontstyle21"/>
          <w:rFonts w:ascii="Times New Roman" w:hAnsi="Times New Roman" w:cs="Times New Roman"/>
          <w:color w:val="auto"/>
          <w:sz w:val="22"/>
          <w:szCs w:val="24"/>
        </w:rPr>
        <w:t>104</w:t>
      </w:r>
      <w:r w:rsidRPr="00C9732C">
        <w:rPr>
          <w:rStyle w:val="fontstyle01"/>
          <w:rFonts w:ascii="Times New Roman" w:hAnsi="Times New Roman" w:cs="Times New Roman"/>
          <w:color w:val="auto"/>
          <w:sz w:val="22"/>
          <w:szCs w:val="24"/>
        </w:rPr>
        <w:t>, 102240</w:t>
      </w:r>
    </w:p>
    <w:p w14:paraId="20F24EDA" w14:textId="77777777" w:rsidR="00E04A07" w:rsidRDefault="00E04A07" w:rsidP="00C9732C">
      <w:pPr>
        <w:spacing w:after="0" w:line="240" w:lineRule="auto"/>
        <w:ind w:left="720" w:hanging="720"/>
        <w:jc w:val="both"/>
        <w:rPr>
          <w:rStyle w:val="fontstyle01"/>
          <w:rFonts w:ascii="Times New Roman" w:hAnsi="Times New Roman" w:cs="Times New Roman"/>
          <w:color w:val="auto"/>
          <w:sz w:val="22"/>
          <w:szCs w:val="24"/>
        </w:rPr>
      </w:pPr>
    </w:p>
    <w:p w14:paraId="711184BF" w14:textId="60140E60" w:rsidR="00C9732C" w:rsidRDefault="00C9732C" w:rsidP="00C9732C">
      <w:pPr>
        <w:spacing w:after="0" w:line="240" w:lineRule="auto"/>
        <w:ind w:left="720" w:hanging="720"/>
        <w:jc w:val="both"/>
        <w:rPr>
          <w:rStyle w:val="fontstyle01"/>
          <w:rFonts w:ascii="Times New Roman" w:hAnsi="Times New Roman" w:cs="Times New Roman"/>
          <w:color w:val="auto"/>
          <w:sz w:val="22"/>
          <w:szCs w:val="22"/>
        </w:rPr>
      </w:pPr>
      <w:r>
        <w:rPr>
          <w:rFonts w:ascii="Times New Roman" w:eastAsia="Times New Roman" w:hAnsi="Times New Roman" w:cs="Times New Roman"/>
          <w:kern w:val="0"/>
          <w:szCs w:val="24"/>
          <w:lang w:val="en-US"/>
          <w14:ligatures w14:val="none"/>
        </w:rPr>
        <w:t>[13]</w:t>
      </w:r>
      <w:r>
        <w:rPr>
          <w:rFonts w:ascii="Times New Roman" w:eastAsia="Times New Roman" w:hAnsi="Times New Roman" w:cs="Times New Roman"/>
          <w:kern w:val="0"/>
          <w:szCs w:val="24"/>
          <w:lang w:val="en-US"/>
          <w14:ligatures w14:val="none"/>
        </w:rPr>
        <w:tab/>
      </w:r>
      <w:r w:rsidRPr="00C9732C">
        <w:rPr>
          <w:rStyle w:val="fontstyle01"/>
          <w:rFonts w:ascii="Times New Roman" w:hAnsi="Times New Roman" w:cs="Times New Roman"/>
          <w:color w:val="auto"/>
          <w:sz w:val="22"/>
          <w:szCs w:val="22"/>
        </w:rPr>
        <w:t xml:space="preserve">Lissah, S.Y., Ayanore, M.A., Krugu, J.K., Aberese-Ako, M., Ruiter, R.A., 2021. Managing urban solid waste in Ghana: perspectives and experiences of municipal waste company managers and supervisors in an urban municipality. PloS One </w:t>
      </w:r>
      <w:r w:rsidRPr="00C9732C">
        <w:rPr>
          <w:rStyle w:val="fontstyle21"/>
          <w:rFonts w:ascii="Times New Roman" w:hAnsi="Times New Roman" w:cs="Times New Roman"/>
          <w:color w:val="auto"/>
          <w:sz w:val="22"/>
          <w:szCs w:val="22"/>
        </w:rPr>
        <w:t xml:space="preserve">16 </w:t>
      </w:r>
      <w:r w:rsidRPr="00C9732C">
        <w:rPr>
          <w:rStyle w:val="fontstyle01"/>
          <w:rFonts w:ascii="Times New Roman" w:hAnsi="Times New Roman" w:cs="Times New Roman"/>
          <w:color w:val="auto"/>
          <w:sz w:val="22"/>
          <w:szCs w:val="22"/>
        </w:rPr>
        <w:t>(3), e0248392</w:t>
      </w:r>
    </w:p>
    <w:p w14:paraId="0A26D42D" w14:textId="1E7198CE" w:rsidR="00C9732C" w:rsidRPr="00E04A07" w:rsidRDefault="00C9732C" w:rsidP="00E04A07">
      <w:pPr>
        <w:pStyle w:val="Heading1"/>
        <w:ind w:left="720" w:hanging="720"/>
        <w:rPr>
          <w:b w:val="0"/>
          <w:sz w:val="22"/>
          <w:szCs w:val="22"/>
        </w:rPr>
      </w:pPr>
      <w:r w:rsidRPr="00E04A07">
        <w:rPr>
          <w:b w:val="0"/>
          <w:kern w:val="0"/>
          <w:sz w:val="22"/>
          <w:szCs w:val="22"/>
        </w:rPr>
        <w:t>[14]</w:t>
      </w:r>
      <w:r w:rsidRPr="00E04A07">
        <w:rPr>
          <w:b w:val="0"/>
          <w:kern w:val="0"/>
          <w:sz w:val="22"/>
          <w:szCs w:val="22"/>
        </w:rPr>
        <w:tab/>
      </w:r>
      <w:proofErr w:type="spellStart"/>
      <w:r w:rsidR="00E04A07">
        <w:rPr>
          <w:b w:val="0"/>
          <w:kern w:val="0"/>
          <w:sz w:val="22"/>
          <w:szCs w:val="22"/>
        </w:rPr>
        <w:t>Volsuuri</w:t>
      </w:r>
      <w:proofErr w:type="spellEnd"/>
      <w:r w:rsidR="00E04A07">
        <w:rPr>
          <w:b w:val="0"/>
          <w:kern w:val="0"/>
          <w:sz w:val="22"/>
          <w:szCs w:val="22"/>
        </w:rPr>
        <w:t xml:space="preserve">, E., </w:t>
      </w:r>
      <w:proofErr w:type="spellStart"/>
      <w:r w:rsidR="00E04A07">
        <w:rPr>
          <w:b w:val="0"/>
          <w:kern w:val="0"/>
          <w:sz w:val="22"/>
          <w:szCs w:val="22"/>
        </w:rPr>
        <w:t>Sekyere</w:t>
      </w:r>
      <w:proofErr w:type="spellEnd"/>
      <w:r w:rsidR="00E04A07">
        <w:rPr>
          <w:b w:val="0"/>
          <w:kern w:val="0"/>
          <w:sz w:val="22"/>
          <w:szCs w:val="22"/>
        </w:rPr>
        <w:t xml:space="preserve">, EO., </w:t>
      </w:r>
      <w:proofErr w:type="spellStart"/>
      <w:r w:rsidR="00E04A07">
        <w:rPr>
          <w:b w:val="0"/>
          <w:kern w:val="0"/>
          <w:sz w:val="22"/>
          <w:szCs w:val="22"/>
        </w:rPr>
        <w:t>Imoro</w:t>
      </w:r>
      <w:proofErr w:type="spellEnd"/>
      <w:r w:rsidR="00E04A07">
        <w:rPr>
          <w:b w:val="0"/>
          <w:kern w:val="0"/>
          <w:sz w:val="22"/>
          <w:szCs w:val="22"/>
        </w:rPr>
        <w:t xml:space="preserve">, AZ., </w:t>
      </w:r>
      <w:proofErr w:type="spellStart"/>
      <w:r w:rsidR="00E04A07">
        <w:rPr>
          <w:b w:val="0"/>
          <w:kern w:val="0"/>
          <w:sz w:val="22"/>
          <w:szCs w:val="22"/>
        </w:rPr>
        <w:t>Bellua</w:t>
      </w:r>
      <w:proofErr w:type="spellEnd"/>
      <w:r w:rsidR="00E04A07">
        <w:rPr>
          <w:b w:val="0"/>
          <w:kern w:val="0"/>
          <w:sz w:val="22"/>
          <w:szCs w:val="22"/>
        </w:rPr>
        <w:t xml:space="preserve">, SN., </w:t>
      </w:r>
      <w:proofErr w:type="gramStart"/>
      <w:r w:rsidR="00E04A07">
        <w:rPr>
          <w:b w:val="0"/>
          <w:kern w:val="0"/>
          <w:sz w:val="22"/>
          <w:szCs w:val="22"/>
        </w:rPr>
        <w:t>2023 .</w:t>
      </w:r>
      <w:proofErr w:type="gramEnd"/>
      <w:r w:rsidR="00E04A07">
        <w:rPr>
          <w:b w:val="0"/>
          <w:kern w:val="0"/>
          <w:sz w:val="22"/>
          <w:szCs w:val="22"/>
        </w:rPr>
        <w:t xml:space="preserve"> </w:t>
      </w:r>
      <w:r w:rsidR="00E04A07" w:rsidRPr="00E04A07">
        <w:rPr>
          <w:b w:val="0"/>
          <w:sz w:val="22"/>
          <w:szCs w:val="22"/>
        </w:rPr>
        <w:t>Assessing the efficiency of solid waste collection services in urban Ghana</w:t>
      </w:r>
      <w:r w:rsidR="00E04A07">
        <w:rPr>
          <w:b w:val="0"/>
          <w:sz w:val="22"/>
          <w:szCs w:val="22"/>
        </w:rPr>
        <w:t>. Waste Management Bulletin. vol 1 (3), 71 - 81</w:t>
      </w:r>
    </w:p>
    <w:p w14:paraId="21090816" w14:textId="0F116EBE" w:rsidR="00C9732C" w:rsidRDefault="00C9732C" w:rsidP="00C9732C">
      <w:pPr>
        <w:spacing w:after="0" w:line="240" w:lineRule="auto"/>
        <w:ind w:left="720" w:hanging="720"/>
        <w:jc w:val="both"/>
        <w:rPr>
          <w:rFonts w:ascii="Times New Roman" w:eastAsia="Times New Roman" w:hAnsi="Times New Roman" w:cs="Times New Roman"/>
          <w:kern w:val="0"/>
          <w:szCs w:val="24"/>
          <w:lang w:val="en-US"/>
          <w14:ligatures w14:val="none"/>
        </w:rPr>
      </w:pPr>
      <w:r>
        <w:rPr>
          <w:rFonts w:ascii="Times New Roman" w:eastAsia="Times New Roman" w:hAnsi="Times New Roman" w:cs="Times New Roman"/>
          <w:kern w:val="0"/>
          <w:szCs w:val="24"/>
          <w:lang w:val="en-US"/>
          <w14:ligatures w14:val="none"/>
        </w:rPr>
        <w:t>[15]</w:t>
      </w:r>
      <w:r>
        <w:rPr>
          <w:rFonts w:ascii="Times New Roman" w:eastAsia="Times New Roman" w:hAnsi="Times New Roman" w:cs="Times New Roman"/>
          <w:kern w:val="0"/>
          <w:szCs w:val="24"/>
          <w:lang w:val="en-US"/>
          <w14:ligatures w14:val="none"/>
        </w:rPr>
        <w:tab/>
      </w:r>
      <w:r w:rsidRPr="00C9732C">
        <w:rPr>
          <w:rFonts w:ascii="Times New Roman" w:hAnsi="Times New Roman" w:cs="Times New Roman"/>
        </w:rPr>
        <w:t>Sharholy, M., Ahmad, K., Vaishya, R.C., Gupta, R.D., 2007. Municipal solid waste characteristics and management in Allahabad, India. Journal of Waste Management 27, 490–496</w:t>
      </w:r>
    </w:p>
    <w:p w14:paraId="25AAB1A2" w14:textId="206D556B" w:rsidR="00746F03" w:rsidRDefault="00746F03" w:rsidP="00622668">
      <w:pPr>
        <w:spacing w:after="0" w:line="240" w:lineRule="auto"/>
        <w:rPr>
          <w:rFonts w:ascii="Times New Roman" w:eastAsia="Times New Roman" w:hAnsi="Times New Roman" w:cs="Times New Roman"/>
          <w:kern w:val="0"/>
          <w:szCs w:val="24"/>
          <w:lang w:val="en-US"/>
          <w14:ligatures w14:val="none"/>
        </w:rPr>
      </w:pPr>
    </w:p>
    <w:p w14:paraId="1D729AE0" w14:textId="6E7D1B69" w:rsidR="00746F03" w:rsidRDefault="000947C3" w:rsidP="00746F03">
      <w:pPr>
        <w:spacing w:after="0" w:line="240" w:lineRule="auto"/>
        <w:ind w:left="720" w:hanging="720"/>
        <w:rPr>
          <w:rFonts w:ascii="Times New Roman" w:eastAsia="Times New Roman" w:hAnsi="Times New Roman" w:cs="Times New Roman"/>
          <w:kern w:val="0"/>
          <w:szCs w:val="24"/>
          <w:lang w:val="en-US"/>
          <w14:ligatures w14:val="none"/>
        </w:rPr>
      </w:pPr>
      <w:r>
        <w:rPr>
          <w:rFonts w:ascii="Times New Roman" w:hAnsi="Times New Roman" w:cs="Times New Roman"/>
          <w:lang w:val="en-US"/>
        </w:rPr>
        <w:t>[16]</w:t>
      </w:r>
      <w:r>
        <w:rPr>
          <w:rFonts w:ascii="Times New Roman" w:hAnsi="Times New Roman" w:cs="Times New Roman"/>
          <w:lang w:val="en-US"/>
        </w:rPr>
        <w:tab/>
      </w:r>
      <w:r w:rsidR="00746F03">
        <w:rPr>
          <w:rFonts w:ascii="Times New Roman" w:hAnsi="Times New Roman" w:cs="Times New Roman"/>
        </w:rPr>
        <w:t xml:space="preserve">AQA Azizy, </w:t>
      </w:r>
      <w:r w:rsidR="00746F03">
        <w:rPr>
          <w:rFonts w:ascii="Times New Roman" w:hAnsi="Times New Roman" w:cs="Times New Roman"/>
          <w:i/>
          <w:iCs/>
        </w:rPr>
        <w:t xml:space="preserve">Manajemen Perubahan dalam Reformasi </w:t>
      </w:r>
      <w:proofErr w:type="gramStart"/>
      <w:r w:rsidR="00746F03">
        <w:rPr>
          <w:rFonts w:ascii="Times New Roman" w:hAnsi="Times New Roman" w:cs="Times New Roman"/>
          <w:i/>
          <w:iCs/>
        </w:rPr>
        <w:t xml:space="preserve">Birokrasi </w:t>
      </w:r>
      <w:r w:rsidR="00746F03">
        <w:rPr>
          <w:rFonts w:ascii="Times New Roman" w:hAnsi="Times New Roman" w:cs="Times New Roman"/>
        </w:rPr>
        <w:t>.</w:t>
      </w:r>
      <w:proofErr w:type="gramEnd"/>
      <w:r w:rsidR="00746F03">
        <w:rPr>
          <w:rFonts w:ascii="Times New Roman" w:hAnsi="Times New Roman" w:cs="Times New Roman"/>
        </w:rPr>
        <w:t xml:space="preserve"> Jakarta: PT. Gramedia Utama, 2007.</w:t>
      </w:r>
    </w:p>
    <w:p w14:paraId="7E50265B" w14:textId="77777777" w:rsidR="00746F03" w:rsidRPr="00746F03" w:rsidRDefault="00746F03" w:rsidP="00746F03">
      <w:pPr>
        <w:spacing w:after="0" w:line="240" w:lineRule="auto"/>
        <w:ind w:left="720" w:hanging="720"/>
        <w:rPr>
          <w:rFonts w:ascii="Times New Roman" w:eastAsia="Times New Roman" w:hAnsi="Times New Roman" w:cs="Times New Roman"/>
          <w:kern w:val="0"/>
          <w:szCs w:val="24"/>
          <w:lang w:val="en-US"/>
          <w14:ligatures w14:val="none"/>
        </w:rPr>
      </w:pPr>
    </w:p>
    <w:p w14:paraId="2FB3FCE7" w14:textId="7DB40333" w:rsidR="005E6F3F" w:rsidRDefault="000947C3">
      <w:pPr>
        <w:ind w:left="660" w:hangingChars="300" w:hanging="660"/>
        <w:jc w:val="both"/>
        <w:rPr>
          <w:rFonts w:ascii="Times New Roman" w:hAnsi="Times New Roman" w:cs="Times New Roman"/>
        </w:rPr>
      </w:pPr>
      <w:r>
        <w:rPr>
          <w:rFonts w:ascii="Times New Roman" w:hAnsi="Times New Roman" w:cs="Times New Roman"/>
          <w:lang w:val="en-US"/>
        </w:rPr>
        <w:t>[17]</w:t>
      </w:r>
      <w:r>
        <w:rPr>
          <w:rFonts w:ascii="Times New Roman" w:hAnsi="Times New Roman" w:cs="Times New Roman"/>
          <w:lang w:val="en-US"/>
        </w:rPr>
        <w:tab/>
      </w:r>
      <w:r w:rsidR="00CA7DB9">
        <w:rPr>
          <w:rFonts w:ascii="Times New Roman" w:hAnsi="Times New Roman" w:cs="Times New Roman"/>
        </w:rPr>
        <w:t xml:space="preserve">S. Muljono, “Pendidikan Lingkungan Hidup Bagi Pimpinan Aparatur Pemerintahan Dalam Mewujudkan Good Governance,” </w:t>
      </w:r>
      <w:r w:rsidR="00CA7DB9">
        <w:rPr>
          <w:rFonts w:ascii="Times New Roman" w:hAnsi="Times New Roman" w:cs="Times New Roman"/>
          <w:i/>
          <w:iCs/>
        </w:rPr>
        <w:t xml:space="preserve">J. </w:t>
      </w:r>
      <w:proofErr w:type="gramStart"/>
      <w:r w:rsidR="00CA7DB9">
        <w:rPr>
          <w:rFonts w:ascii="Times New Roman" w:hAnsi="Times New Roman" w:cs="Times New Roman"/>
          <w:i/>
          <w:iCs/>
        </w:rPr>
        <w:t xml:space="preserve">Widyaprana </w:t>
      </w:r>
      <w:r w:rsidR="00CA7DB9">
        <w:rPr>
          <w:rFonts w:ascii="Times New Roman" w:hAnsi="Times New Roman" w:cs="Times New Roman"/>
        </w:rPr>
        <w:t>,</w:t>
      </w:r>
      <w:proofErr w:type="gramEnd"/>
      <w:r w:rsidR="00CA7DB9">
        <w:rPr>
          <w:rFonts w:ascii="Times New Roman" w:hAnsi="Times New Roman" w:cs="Times New Roman"/>
        </w:rPr>
        <w:t xml:space="preserve"> vol. Jilid 1, 2008.</w:t>
      </w:r>
    </w:p>
    <w:p w14:paraId="26F9E749" w14:textId="54ED24F1" w:rsidR="005E6F3F" w:rsidRDefault="00CA7DB9">
      <w:pPr>
        <w:ind w:left="660" w:hangingChars="300" w:hanging="660"/>
        <w:jc w:val="both"/>
        <w:rPr>
          <w:rFonts w:ascii="Times New Roman" w:hAnsi="Times New Roman" w:cs="Times New Roman"/>
        </w:rPr>
      </w:pPr>
      <w:r>
        <w:rPr>
          <w:rFonts w:ascii="Times New Roman" w:hAnsi="Times New Roman" w:cs="Times New Roman"/>
          <w:lang w:val="en-US"/>
        </w:rPr>
        <w:lastRenderedPageBreak/>
        <w:t>[1</w:t>
      </w:r>
      <w:r w:rsidR="000947C3">
        <w:rPr>
          <w:rFonts w:ascii="Times New Roman" w:hAnsi="Times New Roman" w:cs="Times New Roman"/>
          <w:lang w:val="en-US"/>
        </w:rPr>
        <w:t>8</w:t>
      </w:r>
      <w:r>
        <w:rPr>
          <w:rFonts w:ascii="Times New Roman" w:hAnsi="Times New Roman" w:cs="Times New Roman"/>
          <w:lang w:val="en-US"/>
        </w:rPr>
        <w:t xml:space="preserve">]   </w:t>
      </w:r>
      <w:r>
        <w:rPr>
          <w:rFonts w:ascii="Times New Roman" w:hAnsi="Times New Roman" w:cs="Times New Roman"/>
        </w:rPr>
        <w:t xml:space="preserve">N. Siahaan, </w:t>
      </w:r>
      <w:r>
        <w:rPr>
          <w:rFonts w:ascii="Times New Roman" w:hAnsi="Times New Roman" w:cs="Times New Roman"/>
          <w:i/>
          <w:iCs/>
        </w:rPr>
        <w:t xml:space="preserve">Hukum Lingkungan </w:t>
      </w:r>
      <w:proofErr w:type="gramStart"/>
      <w:r>
        <w:rPr>
          <w:rFonts w:ascii="Times New Roman" w:hAnsi="Times New Roman" w:cs="Times New Roman"/>
          <w:i/>
          <w:iCs/>
        </w:rPr>
        <w:t xml:space="preserve">Hidup </w:t>
      </w:r>
      <w:r>
        <w:rPr>
          <w:rFonts w:ascii="Times New Roman" w:hAnsi="Times New Roman" w:cs="Times New Roman"/>
        </w:rPr>
        <w:t>.</w:t>
      </w:r>
      <w:proofErr w:type="gramEnd"/>
      <w:r>
        <w:rPr>
          <w:rFonts w:ascii="Times New Roman" w:hAnsi="Times New Roman" w:cs="Times New Roman"/>
        </w:rPr>
        <w:t xml:space="preserve"> Jakarta: Pancuran Alam, 2009.</w:t>
      </w:r>
    </w:p>
    <w:p w14:paraId="5C2AAC4A" w14:textId="601AF891" w:rsidR="005E6F3F" w:rsidRDefault="00CA7DB9">
      <w:pPr>
        <w:ind w:left="660" w:hangingChars="300" w:hanging="660"/>
        <w:jc w:val="both"/>
        <w:rPr>
          <w:rFonts w:ascii="Times New Roman" w:hAnsi="Times New Roman" w:cs="Times New Roman"/>
        </w:rPr>
      </w:pPr>
      <w:r>
        <w:rPr>
          <w:rFonts w:ascii="Times New Roman" w:hAnsi="Times New Roman" w:cs="Times New Roman"/>
          <w:lang w:val="en-US"/>
        </w:rPr>
        <w:t>[1</w:t>
      </w:r>
      <w:r w:rsidR="000947C3">
        <w:rPr>
          <w:rFonts w:ascii="Times New Roman" w:hAnsi="Times New Roman" w:cs="Times New Roman"/>
          <w:lang w:val="en-US"/>
        </w:rPr>
        <w:t>9</w:t>
      </w:r>
      <w:r>
        <w:rPr>
          <w:rFonts w:ascii="Times New Roman" w:hAnsi="Times New Roman" w:cs="Times New Roman"/>
          <w:lang w:val="en-US"/>
        </w:rPr>
        <w:t xml:space="preserve">]   </w:t>
      </w:r>
      <w:r>
        <w:rPr>
          <w:rFonts w:ascii="Times New Roman" w:hAnsi="Times New Roman" w:cs="Times New Roman"/>
        </w:rPr>
        <w:t xml:space="preserve">Siahaan, NHT, </w:t>
      </w:r>
      <w:r>
        <w:rPr>
          <w:rFonts w:ascii="Times New Roman" w:hAnsi="Times New Roman" w:cs="Times New Roman"/>
          <w:i/>
          <w:iCs/>
        </w:rPr>
        <w:t xml:space="preserve">Hukum Lingkungan dan Ekologi Pembangunan, </w:t>
      </w:r>
      <w:r>
        <w:rPr>
          <w:rFonts w:ascii="Times New Roman" w:hAnsi="Times New Roman" w:cs="Times New Roman"/>
        </w:rPr>
        <w:t>(Jakarta: Erlangga, 2004).</w:t>
      </w:r>
    </w:p>
    <w:p w14:paraId="6C208BBD" w14:textId="6EF22EDB" w:rsidR="005E6F3F" w:rsidRDefault="00CA7DB9">
      <w:pPr>
        <w:ind w:left="660" w:hangingChars="300" w:hanging="660"/>
        <w:jc w:val="both"/>
        <w:rPr>
          <w:rFonts w:ascii="Times New Roman" w:hAnsi="Times New Roman" w:cs="Times New Roman"/>
          <w:lang w:val="en-US"/>
        </w:rPr>
      </w:pPr>
      <w:r>
        <w:rPr>
          <w:rFonts w:ascii="Times New Roman" w:hAnsi="Times New Roman" w:cs="Times New Roman"/>
          <w:lang w:val="en-US"/>
        </w:rPr>
        <w:t>[</w:t>
      </w:r>
      <w:r w:rsidR="000947C3">
        <w:rPr>
          <w:rFonts w:ascii="Times New Roman" w:hAnsi="Times New Roman" w:cs="Times New Roman"/>
          <w:lang w:val="en-US"/>
        </w:rPr>
        <w:t>20</w:t>
      </w:r>
      <w:r>
        <w:rPr>
          <w:rFonts w:ascii="Times New Roman" w:hAnsi="Times New Roman" w:cs="Times New Roman"/>
          <w:lang w:val="en-US"/>
        </w:rPr>
        <w:t xml:space="preserve">]    </w:t>
      </w:r>
      <w:r>
        <w:rPr>
          <w:rFonts w:ascii="Times New Roman" w:eastAsia="Charis SIL" w:hAnsi="Times New Roman" w:cs="Times New Roman"/>
        </w:rPr>
        <w:t>Newig</w:t>
      </w:r>
      <w:r>
        <w:rPr>
          <w:rFonts w:ascii="Times New Roman" w:eastAsia="Charis SIL" w:hAnsi="Times New Roman" w:cs="Times New Roman"/>
          <w:lang w:val="en-US"/>
        </w:rPr>
        <w:t>, J</w:t>
      </w:r>
      <w:r>
        <w:rPr>
          <w:rFonts w:ascii="Times New Roman" w:eastAsia="Charis SIL" w:hAnsi="Times New Roman" w:cs="Times New Roman"/>
        </w:rPr>
        <w:t>, N W. Jager</w:t>
      </w:r>
      <w:r>
        <w:rPr>
          <w:rFonts w:ascii="Times New Roman" w:eastAsia="Charis SIL" w:hAnsi="Times New Roman" w:cs="Times New Roman"/>
          <w:lang w:val="en-US"/>
        </w:rPr>
        <w:t>, N, W</w:t>
      </w:r>
      <w:r>
        <w:rPr>
          <w:rFonts w:ascii="Times New Roman" w:eastAsia="Charis SIL" w:hAnsi="Times New Roman" w:cs="Times New Roman"/>
        </w:rPr>
        <w:t>, Challies</w:t>
      </w:r>
      <w:r>
        <w:rPr>
          <w:rFonts w:ascii="Times New Roman" w:eastAsia="Charis SIL" w:hAnsi="Times New Roman" w:cs="Times New Roman"/>
          <w:lang w:val="en-US"/>
        </w:rPr>
        <w:t>, E</w:t>
      </w:r>
      <w:r>
        <w:rPr>
          <w:rFonts w:ascii="Times New Roman" w:eastAsia="Charis SIL" w:hAnsi="Times New Roman" w:cs="Times New Roman"/>
        </w:rPr>
        <w:t>, Kochsk</w:t>
      </w:r>
      <w:r>
        <w:rPr>
          <w:rFonts w:ascii="Times New Roman" w:eastAsia="OUTUK K+ Te X_ C M_" w:hAnsi="Times New Roman" w:cs="Times New Roman"/>
        </w:rPr>
        <w:t>¨</w:t>
      </w:r>
      <w:r>
        <w:rPr>
          <w:rFonts w:ascii="Times New Roman" w:eastAsia="Charis SIL" w:hAnsi="Times New Roman" w:cs="Times New Roman"/>
        </w:rPr>
        <w:t>amper</w:t>
      </w:r>
      <w:r>
        <w:rPr>
          <w:rFonts w:ascii="Times New Roman" w:eastAsia="Charis SIL" w:hAnsi="Times New Roman" w:cs="Times New Roman"/>
          <w:lang w:val="en-US"/>
        </w:rPr>
        <w:t>, E</w:t>
      </w:r>
      <w:r>
        <w:rPr>
          <w:rFonts w:ascii="Times New Roman" w:hAnsi="Times New Roman" w:cs="Times New Roman"/>
          <w:lang w:val="en-US"/>
        </w:rPr>
        <w:t xml:space="preserve"> .2023. </w:t>
      </w:r>
      <w:r>
        <w:rPr>
          <w:rFonts w:ascii="Times New Roman" w:eastAsia="Charis SIL" w:hAnsi="Times New Roman" w:cs="Times New Roman"/>
        </w:rPr>
        <w:t xml:space="preserve">Does stakeholder participation improve environmental governance? Evidence from a meta-analysis of 305 case studies </w:t>
      </w:r>
      <w:r>
        <w:rPr>
          <w:rFonts w:ascii="Times New Roman" w:eastAsia="Charis SIL" w:hAnsi="Times New Roman" w:cs="Times New Roman"/>
          <w:lang w:val="en-US"/>
        </w:rPr>
        <w:t xml:space="preserve">. </w:t>
      </w:r>
      <w:r>
        <w:rPr>
          <w:rFonts w:ascii="Times New Roman" w:eastAsia="CharisSIL" w:hAnsi="Times New Roman" w:cs="Times New Roman"/>
        </w:rPr>
        <w:t>Global Environmental Change 82 (2023) 102705</w:t>
      </w:r>
      <w:r>
        <w:rPr>
          <w:rFonts w:ascii="Times New Roman" w:eastAsia="CharisSIL" w:hAnsi="Times New Roman" w:cs="Times New Roman"/>
          <w:lang w:val="en-US"/>
        </w:rPr>
        <w:t xml:space="preserve">. </w:t>
      </w:r>
      <w:r>
        <w:rPr>
          <w:rFonts w:ascii="Times New Roman" w:eastAsia="Charis SIL" w:hAnsi="Times New Roman" w:cs="Times New Roman"/>
        </w:rPr>
        <w:t xml:space="preserve">https://doi.org/10.1016/j.gloenvcha.2023.102705 </w:t>
      </w:r>
    </w:p>
    <w:p w14:paraId="379DD157" w14:textId="7786E169" w:rsidR="005E6F3F" w:rsidRDefault="00CA7DB9">
      <w:pPr>
        <w:ind w:left="660" w:hangingChars="300" w:hanging="660"/>
        <w:jc w:val="both"/>
        <w:rPr>
          <w:rFonts w:ascii="Times New Roman" w:hAnsi="Times New Roman" w:cs="Times New Roman"/>
          <w:i/>
          <w:iCs/>
          <w:lang w:val="en-US"/>
        </w:rPr>
      </w:pPr>
      <w:r>
        <w:rPr>
          <w:rFonts w:ascii="Times New Roman" w:hAnsi="Times New Roman" w:cs="Times New Roman"/>
          <w:lang w:val="en-US"/>
        </w:rPr>
        <w:t>[</w:t>
      </w:r>
      <w:r w:rsidR="00622668">
        <w:rPr>
          <w:rFonts w:ascii="Times New Roman" w:hAnsi="Times New Roman" w:cs="Times New Roman"/>
          <w:lang w:val="en-US"/>
        </w:rPr>
        <w:t>21</w:t>
      </w:r>
      <w:r>
        <w:rPr>
          <w:rFonts w:ascii="Times New Roman" w:hAnsi="Times New Roman" w:cs="Times New Roman"/>
          <w:lang w:val="en-US"/>
        </w:rPr>
        <w:t xml:space="preserve">]   </w:t>
      </w:r>
      <w:r>
        <w:rPr>
          <w:rFonts w:ascii="Times New Roman" w:hAnsi="Times New Roman" w:cs="Times New Roman"/>
        </w:rPr>
        <w:t xml:space="preserve">Hayat, H., &amp; Zayadi, H. (2018). Model Kebijakan Pengelolaan Sampah di TPA Gunung Panggung Kabupaten Tuban. </w:t>
      </w:r>
      <w:r>
        <w:rPr>
          <w:rFonts w:ascii="Times New Roman" w:hAnsi="Times New Roman" w:cs="Times New Roman"/>
          <w:i/>
          <w:iCs/>
          <w:lang w:val="en-US"/>
        </w:rPr>
        <w:t>JPAP: Jurnal Penelitian Administrasi Publik. 2(1).</w:t>
      </w:r>
    </w:p>
    <w:p w14:paraId="3C74BDDD" w14:textId="0C09040D" w:rsidR="005E6F3F" w:rsidRDefault="00CA7DB9">
      <w:pPr>
        <w:ind w:left="660" w:hangingChars="300" w:hanging="660"/>
        <w:jc w:val="both"/>
        <w:rPr>
          <w:rFonts w:ascii="Times New Roman" w:eastAsia="Charis SIL" w:hAnsi="Times New Roman" w:cs="Times New Roman"/>
        </w:rPr>
      </w:pPr>
      <w:r>
        <w:rPr>
          <w:rFonts w:ascii="Times New Roman" w:hAnsi="Times New Roman" w:cs="Times New Roman"/>
          <w:lang w:val="en-US"/>
        </w:rPr>
        <w:t>[</w:t>
      </w:r>
      <w:r w:rsidR="00622668">
        <w:rPr>
          <w:rFonts w:ascii="Times New Roman" w:hAnsi="Times New Roman" w:cs="Times New Roman"/>
          <w:lang w:val="en-US"/>
        </w:rPr>
        <w:t>22</w:t>
      </w:r>
      <w:r>
        <w:rPr>
          <w:rFonts w:ascii="Times New Roman" w:hAnsi="Times New Roman" w:cs="Times New Roman"/>
          <w:lang w:val="en-US"/>
        </w:rPr>
        <w:t xml:space="preserve">]  </w:t>
      </w:r>
      <w:r>
        <w:rPr>
          <w:rFonts w:ascii="Times New Roman" w:hAnsi="Times New Roman" w:cs="Times New Roman"/>
          <w:i/>
          <w:iCs/>
          <w:lang w:val="en-US"/>
        </w:rPr>
        <w:t xml:space="preserve">   </w:t>
      </w:r>
      <w:r>
        <w:rPr>
          <w:rFonts w:ascii="Times New Roman" w:eastAsia="Charis SIL" w:hAnsi="Times New Roman" w:cs="Times New Roman"/>
          <w:color w:val="000000"/>
          <w:lang w:val="en-US"/>
        </w:rPr>
        <w:t xml:space="preserve">He. </w:t>
      </w:r>
      <w:r>
        <w:rPr>
          <w:rFonts w:ascii="Times New Roman" w:eastAsia="Charis SIL" w:hAnsi="Times New Roman" w:cs="Times New Roman"/>
          <w:color w:val="000000"/>
        </w:rPr>
        <w:t>G , Jiang</w:t>
      </w:r>
      <w:r>
        <w:rPr>
          <w:rFonts w:ascii="Times New Roman" w:eastAsia="Charis SIL" w:hAnsi="Times New Roman" w:cs="Times New Roman"/>
          <w:color w:val="000000"/>
          <w:lang w:val="en-US"/>
        </w:rPr>
        <w:t>, H</w:t>
      </w:r>
      <w:r>
        <w:rPr>
          <w:rFonts w:ascii="Times New Roman" w:eastAsia="Charis SIL" w:hAnsi="Times New Roman" w:cs="Times New Roman"/>
          <w:color w:val="000000"/>
        </w:rPr>
        <w:t xml:space="preserve"> ,</w:t>
      </w:r>
      <w:r>
        <w:rPr>
          <w:rFonts w:ascii="Times New Roman" w:eastAsia="Charis SIL" w:hAnsi="Times New Roman" w:cs="Times New Roman"/>
          <w:color w:val="000000"/>
          <w:lang w:val="en-US"/>
        </w:rPr>
        <w:t xml:space="preserve"> </w:t>
      </w:r>
      <w:r>
        <w:rPr>
          <w:rFonts w:ascii="Times New Roman" w:eastAsia="Charis SIL" w:hAnsi="Times New Roman" w:cs="Times New Roman"/>
          <w:color w:val="000000"/>
        </w:rPr>
        <w:t>Zh</w:t>
      </w:r>
      <w:r>
        <w:rPr>
          <w:rFonts w:ascii="Times New Roman" w:eastAsia="Charis SIL" w:hAnsi="Times New Roman" w:cs="Times New Roman"/>
          <w:color w:val="000000"/>
          <w:lang w:val="en-US"/>
        </w:rPr>
        <w:t>u, Y. 2024.</w:t>
      </w:r>
      <w:r>
        <w:rPr>
          <w:rFonts w:ascii="Times New Roman" w:eastAsia="Charis SIL" w:hAnsi="Times New Roman" w:cs="Times New Roman"/>
          <w:color w:val="000000"/>
        </w:rPr>
        <w:t>The effect of digital technology development on the improvement of environmental governance capacity: A case study of Chin</w:t>
      </w:r>
      <w:r>
        <w:rPr>
          <w:rFonts w:ascii="Times New Roman" w:eastAsia="Charis SIL" w:hAnsi="Times New Roman" w:cs="Times New Roman"/>
        </w:rPr>
        <w:t>a</w:t>
      </w:r>
      <w:r>
        <w:rPr>
          <w:rFonts w:ascii="Times New Roman" w:eastAsia="Charis SIL" w:hAnsi="Times New Roman" w:cs="Times New Roman"/>
          <w:lang w:val="en-US"/>
        </w:rPr>
        <w:t xml:space="preserve">. </w:t>
      </w:r>
      <w:r>
        <w:rPr>
          <w:rFonts w:ascii="Times New Roman" w:eastAsia="CharisSIL" w:hAnsi="Times New Roman" w:cs="Times New Roman"/>
        </w:rPr>
        <w:t>Ecological Indicators 165</w:t>
      </w:r>
      <w:r>
        <w:rPr>
          <w:rFonts w:ascii="Times New Roman" w:eastAsia="CharisSIL" w:hAnsi="Times New Roman" w:cs="Times New Roman"/>
          <w:lang w:val="en-US"/>
        </w:rPr>
        <w:t xml:space="preserve"> </w:t>
      </w:r>
      <w:r>
        <w:rPr>
          <w:rFonts w:ascii="Times New Roman" w:eastAsia="CharisSIL" w:hAnsi="Times New Roman" w:cs="Times New Roman"/>
        </w:rPr>
        <w:t>(112162</w:t>
      </w:r>
      <w:r>
        <w:rPr>
          <w:rFonts w:ascii="Times New Roman" w:eastAsia="CharisSIL" w:hAnsi="Times New Roman" w:cs="Times New Roman"/>
          <w:lang w:val="en-US"/>
        </w:rPr>
        <w:t>).</w:t>
      </w:r>
      <w:r>
        <w:rPr>
          <w:rFonts w:ascii="Times New Roman" w:eastAsia="Charis SIL" w:hAnsi="Times New Roman" w:cs="Times New Roman"/>
        </w:rPr>
        <w:t xml:space="preserve">https://doi.org/10.1016/j.ecolind.2024.112162 </w:t>
      </w:r>
    </w:p>
    <w:p w14:paraId="65A49728" w14:textId="237ACF43" w:rsidR="005E6F3F" w:rsidRDefault="00CA7DB9">
      <w:pPr>
        <w:ind w:left="660" w:hangingChars="300" w:hanging="660"/>
        <w:jc w:val="both"/>
        <w:rPr>
          <w:rFonts w:ascii="Times New Roman" w:hAnsi="Times New Roman" w:cs="Times New Roman"/>
          <w:lang w:val="en-US"/>
        </w:rPr>
      </w:pPr>
      <w:r>
        <w:rPr>
          <w:rFonts w:ascii="Times New Roman" w:hAnsi="Times New Roman" w:cs="Times New Roman"/>
          <w:lang w:val="en-US"/>
        </w:rPr>
        <w:t>[</w:t>
      </w:r>
      <w:r w:rsidR="00622668">
        <w:rPr>
          <w:rFonts w:ascii="Times New Roman" w:hAnsi="Times New Roman" w:cs="Times New Roman"/>
          <w:lang w:val="en-US"/>
        </w:rPr>
        <w:t>23</w:t>
      </w:r>
      <w:r>
        <w:rPr>
          <w:rFonts w:ascii="Times New Roman" w:hAnsi="Times New Roman" w:cs="Times New Roman"/>
          <w:lang w:val="en-US"/>
        </w:rPr>
        <w:t xml:space="preserve">]     Purniawati, Nikmatu khasanah, dan Rodiyah. 2020. </w:t>
      </w:r>
      <w:r>
        <w:rPr>
          <w:rFonts w:ascii="Times New Roman" w:eastAsia="SimSun" w:hAnsi="Times New Roman" w:cs="Times New Roman"/>
        </w:rPr>
        <w:t>Good Environmental Governance In Indonesia (Perspective Of Environmental Protection And Management)</w:t>
      </w:r>
      <w:r>
        <w:rPr>
          <w:rFonts w:ascii="Times New Roman" w:eastAsia="SimSun" w:hAnsi="Times New Roman" w:cs="Times New Roman"/>
          <w:lang w:val="en-US"/>
        </w:rPr>
        <w:t xml:space="preserve">. </w:t>
      </w:r>
      <w:r>
        <w:rPr>
          <w:rFonts w:ascii="Times New Roman" w:eastAsia="SimSun" w:hAnsi="Times New Roman" w:cs="Times New Roman"/>
        </w:rPr>
        <w:t>The Indonesian Journal of International Clinical Legal Education</w:t>
      </w:r>
      <w:r>
        <w:rPr>
          <w:rFonts w:ascii="Times New Roman" w:eastAsia="SimSun" w:hAnsi="Times New Roman" w:cs="Times New Roman"/>
          <w:lang w:val="en-US"/>
        </w:rPr>
        <w:t xml:space="preserve">. Vol 2(1), 43-56. </w:t>
      </w:r>
      <w:r>
        <w:rPr>
          <w:rFonts w:ascii="Times New Roman" w:eastAsia="SimSun" w:hAnsi="Times New Roman" w:cs="Times New Roman"/>
        </w:rPr>
        <w:t>DOI: 10.15294/ijicle.v2i1.37328</w:t>
      </w:r>
    </w:p>
    <w:p w14:paraId="7647CB7F" w14:textId="0B180583" w:rsidR="005E6F3F" w:rsidRDefault="00CA7DB9">
      <w:pPr>
        <w:ind w:left="660" w:hangingChars="300" w:hanging="660"/>
        <w:jc w:val="both"/>
        <w:rPr>
          <w:rFonts w:ascii="Times New Roman" w:eastAsia="SimSun" w:hAnsi="Times New Roman" w:cs="Times New Roman"/>
          <w:lang w:val="en-US"/>
        </w:rPr>
      </w:pPr>
      <w:r>
        <w:rPr>
          <w:rFonts w:ascii="Times New Roman" w:hAnsi="Times New Roman" w:cs="Times New Roman"/>
          <w:lang w:val="en-US"/>
        </w:rPr>
        <w:t>[</w:t>
      </w:r>
      <w:r w:rsidR="00622668">
        <w:rPr>
          <w:rFonts w:ascii="Times New Roman" w:hAnsi="Times New Roman" w:cs="Times New Roman"/>
          <w:lang w:val="en-US"/>
        </w:rPr>
        <w:t>24</w:t>
      </w:r>
      <w:r>
        <w:rPr>
          <w:rFonts w:ascii="Times New Roman" w:hAnsi="Times New Roman" w:cs="Times New Roman"/>
          <w:lang w:val="en-US"/>
        </w:rPr>
        <w:t xml:space="preserve">]    </w:t>
      </w:r>
      <w:r>
        <w:rPr>
          <w:rFonts w:ascii="Times New Roman" w:eastAsia="SimSun" w:hAnsi="Times New Roman" w:cs="Times New Roman"/>
        </w:rPr>
        <w:t xml:space="preserve">Rani Hafsaridewi, Benny Khairuddin, Jotham Ninef, Ati Rahadiati Dan Hasan Eldin </w:t>
      </w:r>
      <w:proofErr w:type="gramStart"/>
      <w:r>
        <w:rPr>
          <w:rFonts w:ascii="Times New Roman" w:eastAsia="SimSun" w:hAnsi="Times New Roman" w:cs="Times New Roman"/>
        </w:rPr>
        <w:t>Adimu</w:t>
      </w:r>
      <w:r>
        <w:rPr>
          <w:rFonts w:ascii="Times New Roman" w:eastAsia="SimSun" w:hAnsi="Times New Roman" w:cs="Times New Roman"/>
          <w:lang w:val="en-US"/>
        </w:rPr>
        <w:t>.2018.</w:t>
      </w:r>
      <w:r>
        <w:rPr>
          <w:rFonts w:ascii="Times New Roman" w:eastAsia="SimSun" w:hAnsi="Times New Roman" w:cs="Times New Roman"/>
        </w:rPr>
        <w:t>Pendekatan</w:t>
      </w:r>
      <w:proofErr w:type="gramEnd"/>
      <w:r>
        <w:rPr>
          <w:rFonts w:ascii="Times New Roman" w:eastAsia="SimSun" w:hAnsi="Times New Roman" w:cs="Times New Roman"/>
        </w:rPr>
        <w:t xml:space="preserve"> Sistem Sosial – Ekologi Dalam Pengelolaan Wilayah Pesisir Secara Terpadu</w:t>
      </w:r>
      <w:r>
        <w:rPr>
          <w:rFonts w:ascii="Times New Roman" w:eastAsia="SimSun" w:hAnsi="Times New Roman" w:cs="Times New Roman"/>
          <w:lang w:val="en-US"/>
        </w:rPr>
        <w:t xml:space="preserve">. </w:t>
      </w:r>
      <w:r>
        <w:rPr>
          <w:rFonts w:ascii="Times New Roman" w:eastAsia="SimSun" w:hAnsi="Times New Roman" w:cs="Times New Roman"/>
        </w:rPr>
        <w:t>Buletin Ilmiah “MARINA” Sosial Ekonomi Kelautan dan Perikanan Vol. 4 No. 2 Tahun 2018: 61-74</w:t>
      </w:r>
      <w:r>
        <w:rPr>
          <w:rFonts w:ascii="Times New Roman" w:eastAsia="SimSun" w:hAnsi="Times New Roman" w:cs="Times New Roman"/>
          <w:lang w:val="en-US"/>
        </w:rPr>
        <w:t>.</w:t>
      </w:r>
    </w:p>
    <w:p w14:paraId="3B56AB8B" w14:textId="229C1640" w:rsidR="005E6F3F" w:rsidRDefault="00CA7DB9">
      <w:pPr>
        <w:ind w:left="660" w:hangingChars="300" w:hanging="660"/>
        <w:jc w:val="both"/>
        <w:rPr>
          <w:rFonts w:ascii="Times New Roman" w:eastAsia="sans-serif" w:hAnsi="Times New Roman" w:cs="Times New Roman"/>
          <w:shd w:val="clear" w:color="auto" w:fill="FFFFFF"/>
        </w:rPr>
      </w:pPr>
      <w:r>
        <w:rPr>
          <w:rFonts w:ascii="Times New Roman" w:eastAsia="SimSun" w:hAnsi="Times New Roman" w:cs="Times New Roman"/>
          <w:lang w:val="en-US"/>
        </w:rPr>
        <w:t>[</w:t>
      </w:r>
      <w:r w:rsidR="00622668">
        <w:rPr>
          <w:rFonts w:ascii="Times New Roman" w:eastAsia="SimSun" w:hAnsi="Times New Roman" w:cs="Times New Roman"/>
          <w:lang w:val="en-US"/>
        </w:rPr>
        <w:t>25</w:t>
      </w:r>
      <w:r>
        <w:rPr>
          <w:rFonts w:ascii="Times New Roman" w:eastAsia="SimSun" w:hAnsi="Times New Roman" w:cs="Times New Roman"/>
          <w:lang w:val="en-US"/>
        </w:rPr>
        <w:t xml:space="preserve">]     </w:t>
      </w:r>
      <w:r>
        <w:rPr>
          <w:rFonts w:ascii="Times New Roman" w:eastAsia="sans-serif" w:hAnsi="Times New Roman" w:cs="Times New Roman"/>
          <w:shd w:val="clear" w:color="auto" w:fill="FFFFFF"/>
        </w:rPr>
        <w:t>Diah Qurrotul’ain1, Achmad Khudori Soleh</w:t>
      </w:r>
      <w:r>
        <w:rPr>
          <w:rFonts w:ascii="Times New Roman" w:eastAsia="sans-serif" w:hAnsi="Times New Roman" w:cs="Times New Roman"/>
          <w:shd w:val="clear" w:color="auto" w:fill="FFFFFF"/>
          <w:lang w:val="en-US"/>
        </w:rPr>
        <w:t xml:space="preserve">. 2024. </w:t>
      </w:r>
      <w:r>
        <w:rPr>
          <w:rFonts w:ascii="Times New Roman" w:eastAsia="sans-serif" w:hAnsi="Times New Roman" w:cs="Times New Roman"/>
          <w:shd w:val="clear" w:color="auto" w:fill="FFFFFF"/>
        </w:rPr>
        <w:t>Krisis Lingkungan (Human-Ekologi) dalam Pandangan Filsafat Mulla Shadra</w:t>
      </w:r>
      <w:r>
        <w:rPr>
          <w:rFonts w:ascii="Times New Roman" w:eastAsia="sans-serif" w:hAnsi="Times New Roman" w:cs="Times New Roman"/>
          <w:shd w:val="clear" w:color="auto" w:fill="FFFFFF"/>
          <w:lang w:val="en-US"/>
        </w:rPr>
        <w:t xml:space="preserve">.. </w:t>
      </w:r>
      <w:r>
        <w:rPr>
          <w:rFonts w:ascii="Times New Roman" w:eastAsia="sans-serif" w:hAnsi="Times New Roman" w:cs="Times New Roman"/>
          <w:shd w:val="clear" w:color="auto" w:fill="FFFFFF"/>
        </w:rPr>
        <w:t xml:space="preserve">Vol. 5 No. </w:t>
      </w:r>
      <w:r>
        <w:rPr>
          <w:rFonts w:ascii="Times New Roman" w:eastAsia="sans-serif" w:hAnsi="Times New Roman" w:cs="Times New Roman"/>
          <w:shd w:val="clear" w:color="auto" w:fill="FFFFFF"/>
          <w:lang w:val="en-US"/>
        </w:rPr>
        <w:t xml:space="preserve">6. </w:t>
      </w:r>
      <w:r>
        <w:rPr>
          <w:rFonts w:ascii="Times New Roman" w:eastAsia="sans-serif" w:hAnsi="Times New Roman" w:cs="Times New Roman"/>
          <w:shd w:val="clear" w:color="auto" w:fill="FFFFFF"/>
          <w:lang w:val="en-US"/>
        </w:rPr>
        <w:t>J</w:t>
      </w:r>
      <w:r>
        <w:rPr>
          <w:rFonts w:ascii="Times New Roman" w:eastAsia="sans-serif" w:hAnsi="Times New Roman" w:cs="Times New Roman"/>
          <w:shd w:val="clear" w:color="auto" w:fill="FFFFFF"/>
        </w:rPr>
        <w:t>urnal Pendidikan Indonesia</w:t>
      </w:r>
      <w:r>
        <w:rPr>
          <w:rFonts w:ascii="Times New Roman" w:eastAsia="sans-serif" w:hAnsi="Times New Roman" w:cs="Times New Roman"/>
          <w:shd w:val="clear" w:color="auto" w:fill="FFFFFF"/>
          <w:lang w:val="en-US"/>
        </w:rPr>
        <w:t xml:space="preserve"> </w:t>
      </w:r>
      <w:r>
        <w:rPr>
          <w:rFonts w:ascii="Times New Roman" w:eastAsia="sans-serif" w:hAnsi="Times New Roman" w:cs="Times New Roman"/>
          <w:shd w:val="clear" w:color="auto" w:fill="FFFFFF"/>
        </w:rPr>
        <w:t xml:space="preserve"> e-ISSN :2746-</w:t>
      </w:r>
    </w:p>
    <w:p w14:paraId="06FFB643" w14:textId="5095C9BA" w:rsidR="005E6F3F" w:rsidRDefault="00CA7DB9" w:rsidP="00622668">
      <w:pPr>
        <w:ind w:left="660" w:hangingChars="300" w:hanging="660"/>
        <w:jc w:val="both"/>
        <w:rPr>
          <w:rFonts w:ascii="Times New Roman" w:eastAsia="sans-serif" w:hAnsi="Times New Roman" w:cs="Times New Roman"/>
          <w:shd w:val="clear" w:color="auto" w:fill="FFFFFF"/>
          <w:lang w:val="en-US"/>
        </w:rPr>
      </w:pPr>
      <w:r>
        <w:rPr>
          <w:rFonts w:ascii="Times New Roman" w:eastAsia="sans-serif" w:hAnsi="Times New Roman" w:cs="Times New Roman"/>
          <w:shd w:val="clear" w:color="auto" w:fill="FFFFFF"/>
          <w:lang w:val="en-US"/>
        </w:rPr>
        <w:t>[2</w:t>
      </w:r>
      <w:r w:rsidR="00622668">
        <w:rPr>
          <w:rFonts w:ascii="Times New Roman" w:eastAsia="sans-serif" w:hAnsi="Times New Roman" w:cs="Times New Roman"/>
          <w:shd w:val="clear" w:color="auto" w:fill="FFFFFF"/>
          <w:lang w:val="en-US"/>
        </w:rPr>
        <w:t>6]</w:t>
      </w:r>
      <w:r>
        <w:rPr>
          <w:rFonts w:ascii="Times New Roman" w:eastAsia="sans-serif" w:hAnsi="Times New Roman" w:cs="Times New Roman"/>
          <w:shd w:val="clear" w:color="auto" w:fill="FFFFFF"/>
          <w:lang w:val="en-US"/>
        </w:rPr>
        <w:t xml:space="preserve">   </w:t>
      </w:r>
      <w:r>
        <w:rPr>
          <w:rFonts w:ascii="Times New Roman" w:eastAsia="Charis SIL" w:hAnsi="Times New Roman" w:cs="Times New Roman"/>
        </w:rPr>
        <w:t>Cook, B.R., Melo Zurita, M.D.L., 2019. Fulfilling the promise of participation by not resuscitating the deficit model. Glob. Environ. Chang. 56, 56</w:t>
      </w:r>
      <w:r>
        <w:rPr>
          <w:rFonts w:ascii="Times New Roman" w:eastAsia="STIX" w:hAnsi="Times New Roman" w:cs="Times New Roman"/>
        </w:rPr>
        <w:t>–</w:t>
      </w:r>
      <w:r>
        <w:rPr>
          <w:rFonts w:ascii="Times New Roman" w:eastAsia="Charis SIL" w:hAnsi="Times New Roman" w:cs="Times New Roman"/>
        </w:rPr>
        <w:t xml:space="preserve">65. </w:t>
      </w:r>
    </w:p>
    <w:p w14:paraId="1AFFD5C0" w14:textId="550A6313" w:rsidR="005E6F3F" w:rsidRPr="000947C3" w:rsidRDefault="00CA7DB9" w:rsidP="000947C3">
      <w:pPr>
        <w:pStyle w:val="Heading1"/>
        <w:ind w:left="630" w:hanging="630"/>
        <w:jc w:val="both"/>
        <w:rPr>
          <w:b w:val="0"/>
          <w:sz w:val="22"/>
          <w:szCs w:val="22"/>
        </w:rPr>
      </w:pPr>
      <w:r>
        <w:fldChar w:fldCharType="end"/>
      </w:r>
      <w:r w:rsidRPr="000947C3">
        <w:rPr>
          <w:b w:val="0"/>
          <w:sz w:val="22"/>
          <w:szCs w:val="22"/>
        </w:rPr>
        <w:t>[2</w:t>
      </w:r>
      <w:r w:rsidR="00622668">
        <w:rPr>
          <w:b w:val="0"/>
          <w:sz w:val="22"/>
          <w:szCs w:val="22"/>
        </w:rPr>
        <w:t>7</w:t>
      </w:r>
      <w:r w:rsidRPr="000947C3">
        <w:rPr>
          <w:b w:val="0"/>
          <w:sz w:val="22"/>
          <w:szCs w:val="22"/>
        </w:rPr>
        <w:t>]</w:t>
      </w:r>
      <w:r w:rsidR="000947C3">
        <w:rPr>
          <w:b w:val="0"/>
          <w:sz w:val="22"/>
          <w:szCs w:val="22"/>
        </w:rPr>
        <w:tab/>
      </w:r>
      <w:proofErr w:type="spellStart"/>
      <w:r w:rsidRPr="000947C3">
        <w:rPr>
          <w:rFonts w:eastAsia="Charis SIL"/>
          <w:b w:val="0"/>
          <w:sz w:val="22"/>
          <w:szCs w:val="22"/>
        </w:rPr>
        <w:t>Bod</w:t>
      </w:r>
      <w:bookmarkStart w:id="28" w:name="_GoBack"/>
      <w:bookmarkEnd w:id="28"/>
      <w:r w:rsidRPr="000947C3">
        <w:rPr>
          <w:rFonts w:eastAsia="Charis SIL"/>
          <w:b w:val="0"/>
          <w:sz w:val="22"/>
          <w:szCs w:val="22"/>
        </w:rPr>
        <w:t>in</w:t>
      </w:r>
      <w:proofErr w:type="spellEnd"/>
      <w:r w:rsidRPr="000947C3">
        <w:rPr>
          <w:rFonts w:eastAsia="Charis SIL"/>
          <w:b w:val="0"/>
          <w:sz w:val="22"/>
          <w:szCs w:val="22"/>
        </w:rPr>
        <w:t xml:space="preserve">, </w:t>
      </w:r>
      <w:r w:rsidRPr="000947C3">
        <w:rPr>
          <w:rFonts w:eastAsia="OUTUK K+ Te X_ C M_"/>
          <w:b w:val="0"/>
          <w:sz w:val="22"/>
          <w:szCs w:val="22"/>
        </w:rPr>
        <w:t>¨</w:t>
      </w:r>
      <w:r w:rsidRPr="000947C3">
        <w:rPr>
          <w:rFonts w:eastAsia="Charis SIL"/>
          <w:b w:val="0"/>
          <w:sz w:val="22"/>
          <w:szCs w:val="22"/>
        </w:rPr>
        <w:t xml:space="preserve">O., 2017. Collaborative environmental governance: Achieving collective action in social-ecological systems. Science 357 (6352), eaan1114. </w:t>
      </w:r>
    </w:p>
    <w:p w14:paraId="63B7DD12" w14:textId="77777777" w:rsidR="005E6F3F" w:rsidRDefault="005E6F3F">
      <w:pPr>
        <w:spacing w:line="240" w:lineRule="auto"/>
        <w:ind w:left="567" w:hanging="567"/>
        <w:jc w:val="both"/>
        <w:rPr>
          <w:rFonts w:ascii="Times New Roman" w:hAnsi="Times New Roman" w:cs="Times New Roman"/>
        </w:rPr>
      </w:pPr>
    </w:p>
    <w:p w14:paraId="1FA8EFD4" w14:textId="77777777" w:rsidR="005E6F3F" w:rsidRDefault="005E6F3F">
      <w:pPr>
        <w:spacing w:line="240" w:lineRule="auto"/>
        <w:ind w:left="567" w:hanging="567"/>
        <w:jc w:val="both"/>
        <w:rPr>
          <w:rFonts w:ascii="Times New Roman" w:hAnsi="Times New Roman" w:cs="Times New Roman"/>
        </w:rPr>
      </w:pPr>
    </w:p>
    <w:p w14:paraId="2F056E42" w14:textId="77777777" w:rsidR="005E6F3F" w:rsidRDefault="005E6F3F">
      <w:pPr>
        <w:spacing w:line="240" w:lineRule="auto"/>
        <w:ind w:left="567" w:hanging="567"/>
        <w:jc w:val="both"/>
        <w:rPr>
          <w:rFonts w:ascii="Times New Roman" w:hAnsi="Times New Roman" w:cs="Times New Roman"/>
        </w:rPr>
      </w:pPr>
    </w:p>
    <w:p w14:paraId="7E63B66F" w14:textId="77777777" w:rsidR="005E6F3F" w:rsidRDefault="005E6F3F">
      <w:pPr>
        <w:spacing w:line="240" w:lineRule="auto"/>
        <w:ind w:left="567" w:hanging="567"/>
        <w:jc w:val="both"/>
        <w:rPr>
          <w:rFonts w:ascii="Times New Roman" w:hAnsi="Times New Roman" w:cs="Times New Roman"/>
        </w:rPr>
      </w:pPr>
    </w:p>
    <w:p w14:paraId="525AC612" w14:textId="77777777" w:rsidR="005E6F3F" w:rsidRDefault="005E6F3F">
      <w:pPr>
        <w:spacing w:line="240" w:lineRule="auto"/>
        <w:ind w:left="567" w:hanging="567"/>
        <w:jc w:val="both"/>
        <w:rPr>
          <w:rFonts w:ascii="Times New Roman" w:hAnsi="Times New Roman" w:cs="Times New Roman"/>
        </w:rPr>
      </w:pPr>
    </w:p>
    <w:p w14:paraId="7F6D8337" w14:textId="77777777" w:rsidR="005E6F3F" w:rsidRDefault="005E6F3F">
      <w:pPr>
        <w:spacing w:line="240" w:lineRule="auto"/>
        <w:ind w:left="567" w:hanging="567"/>
        <w:jc w:val="both"/>
        <w:rPr>
          <w:rFonts w:ascii="Times New Roman" w:hAnsi="Times New Roman" w:cs="Times New Roman"/>
        </w:rPr>
      </w:pPr>
    </w:p>
    <w:p w14:paraId="274FDDA7" w14:textId="77777777" w:rsidR="005E6F3F" w:rsidRDefault="005E6F3F">
      <w:pPr>
        <w:spacing w:line="240" w:lineRule="auto"/>
        <w:jc w:val="both"/>
        <w:rPr>
          <w:rFonts w:ascii="Times New Roman" w:hAnsi="Times New Roman" w:cs="Times New Roman"/>
        </w:rPr>
      </w:pPr>
    </w:p>
    <w:p w14:paraId="3DF70F22" w14:textId="77777777" w:rsidR="005E6F3F" w:rsidRDefault="005E6F3F">
      <w:pPr>
        <w:spacing w:line="240" w:lineRule="auto"/>
        <w:ind w:left="567" w:hanging="567"/>
        <w:jc w:val="both"/>
        <w:rPr>
          <w:rFonts w:ascii="Times New Roman" w:hAnsi="Times New Roman" w:cs="Times New Roman"/>
        </w:rPr>
      </w:pPr>
    </w:p>
    <w:p w14:paraId="4A0C5F6C" w14:textId="77777777" w:rsidR="005E6F3F" w:rsidRDefault="005E6F3F">
      <w:pPr>
        <w:spacing w:line="240" w:lineRule="auto"/>
        <w:ind w:left="567" w:hanging="567"/>
        <w:jc w:val="both"/>
        <w:rPr>
          <w:rFonts w:ascii="Times New Roman" w:hAnsi="Times New Roman" w:cs="Times New Roman"/>
        </w:rPr>
      </w:pPr>
    </w:p>
    <w:p w14:paraId="57B5846E" w14:textId="77777777" w:rsidR="005E6F3F" w:rsidRDefault="005E6F3F">
      <w:pPr>
        <w:spacing w:line="240" w:lineRule="auto"/>
        <w:ind w:left="567" w:hanging="567"/>
        <w:jc w:val="both"/>
        <w:rPr>
          <w:rFonts w:ascii="Times New Roman" w:hAnsi="Times New Roman" w:cs="Times New Roman"/>
        </w:rPr>
      </w:pPr>
    </w:p>
    <w:sectPr w:rsidR="005E6F3F">
      <w:type w:val="continuous"/>
      <w:pgSz w:w="11906" w:h="16838"/>
      <w:pgMar w:top="1701" w:right="1134" w:bottom="1134" w:left="1701" w:header="709" w:footer="709" w:gutter="0"/>
      <w:cols w:num="2" w:space="709"/>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A47C33B" w16cex:dateUtc="2024-12-19T04: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21922" w14:textId="77777777" w:rsidR="00BF0290" w:rsidRDefault="00BF0290">
      <w:pPr>
        <w:spacing w:line="240" w:lineRule="auto"/>
      </w:pPr>
      <w:r>
        <w:separator/>
      </w:r>
    </w:p>
  </w:endnote>
  <w:endnote w:type="continuationSeparator" w:id="0">
    <w:p w14:paraId="031DB44F" w14:textId="77777777" w:rsidR="00BF0290" w:rsidRDefault="00BF02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aris SIL">
    <w:altName w:val="Segoe Print"/>
    <w:charset w:val="00"/>
    <w:family w:val="swiss"/>
    <w:pitch w:val="default"/>
    <w:sig w:usb0="00000000" w:usb1="00000000" w:usb2="00000000" w:usb3="00000000" w:csb0="00000001" w:csb1="00000000"/>
  </w:font>
  <w:font w:name="CharisSIL">
    <w:altName w:val="Segoe Print"/>
    <w:charset w:val="00"/>
    <w:family w:val="auto"/>
    <w:pitch w:val="default"/>
    <w:sig w:usb0="00000000" w:usb1="00000000" w:usb2="00000000" w:usb3="00000000" w:csb0="00000001" w:csb1="00000000"/>
  </w:font>
  <w:font w:name="CharisSIL-Italic">
    <w:altName w:val="Cambria"/>
    <w:panose1 w:val="00000000000000000000"/>
    <w:charset w:val="00"/>
    <w:family w:val="roman"/>
    <w:notTrueType/>
    <w:pitch w:val="default"/>
  </w:font>
  <w:font w:name="STIX-Regular">
    <w:altName w:val="Cambria"/>
    <w:panose1 w:val="00000000000000000000"/>
    <w:charset w:val="00"/>
    <w:family w:val="roman"/>
    <w:notTrueType/>
    <w:pitch w:val="default"/>
  </w:font>
  <w:font w:name="Times,Bold">
    <w:altName w:val="Segoe Print"/>
    <w:charset w:val="00"/>
    <w:family w:val="swiss"/>
    <w:pitch w:val="default"/>
    <w:sig w:usb0="00000000" w:usb1="00000000" w:usb2="00000000" w:usb3="00000000" w:csb0="00000001" w:csb1="00000000"/>
  </w:font>
  <w:font w:name="DroidSerif">
    <w:altName w:val="Segoe Print"/>
    <w:charset w:val="00"/>
    <w:family w:val="auto"/>
    <w:pitch w:val="default"/>
    <w:sig w:usb0="00000000"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 w:name="TimesNewRomanPS-BoldMT">
    <w:altName w:val="Segoe Print"/>
    <w:charset w:val="00"/>
    <w:family w:val="roman"/>
    <w:pitch w:val="default"/>
    <w:sig w:usb0="00000000" w:usb1="00000000" w:usb2="00000000" w:usb3="00000000" w:csb0="00000001" w:csb1="00000000"/>
  </w:font>
  <w:font w:name="Times-Roman">
    <w:altName w:val="Times New Roman"/>
    <w:charset w:val="00"/>
    <w:family w:val="roman"/>
    <w:pitch w:val="default"/>
    <w:sig w:usb0="00000000" w:usb1="00000000" w:usb2="00000000" w:usb3="00000000" w:csb0="00000001" w:csb1="00000000"/>
  </w:font>
  <w:font w:name="OUTUK K+ Te X_ C M_">
    <w:altName w:val="Segoe Print"/>
    <w:charset w:val="00"/>
    <w:family w:val="roman"/>
    <w:pitch w:val="default"/>
    <w:sig w:usb0="00000000" w:usb1="00000000" w:usb2="00000000" w:usb3="00000000" w:csb0="00000001" w:csb1="00000000"/>
  </w:font>
  <w:font w:name="sans-serif">
    <w:altName w:val="Segoe Print"/>
    <w:charset w:val="00"/>
    <w:family w:val="auto"/>
    <w:pitch w:val="default"/>
  </w:font>
  <w:font w:name="STIX">
    <w:altName w:val="Segoe Print"/>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23051" w14:textId="77777777" w:rsidR="00BF0290" w:rsidRDefault="00BF0290">
      <w:pPr>
        <w:spacing w:after="0"/>
      </w:pPr>
      <w:r>
        <w:separator/>
      </w:r>
    </w:p>
  </w:footnote>
  <w:footnote w:type="continuationSeparator" w:id="0">
    <w:p w14:paraId="6876528B" w14:textId="77777777" w:rsidR="00BF0290" w:rsidRDefault="00BF02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upperLetter"/>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 w15:restartNumberingAfterBreak="0">
    <w:nsid w:val="1A1311DB"/>
    <w:multiLevelType w:val="multilevel"/>
    <w:tmpl w:val="1A1311DB"/>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76C7085D"/>
    <w:multiLevelType w:val="multilevel"/>
    <w:tmpl w:val="76C7085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sonal">
    <w15:presenceInfo w15:providerId="None" w15:userId="Person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5B2B"/>
    <w:rsid w:val="00030D7F"/>
    <w:rsid w:val="0004729B"/>
    <w:rsid w:val="000474E6"/>
    <w:rsid w:val="000947C3"/>
    <w:rsid w:val="000D5226"/>
    <w:rsid w:val="000D71A5"/>
    <w:rsid w:val="001240EE"/>
    <w:rsid w:val="00132D2D"/>
    <w:rsid w:val="00172A27"/>
    <w:rsid w:val="001B1E3C"/>
    <w:rsid w:val="001E40AE"/>
    <w:rsid w:val="002027DF"/>
    <w:rsid w:val="00207AFC"/>
    <w:rsid w:val="00211DDB"/>
    <w:rsid w:val="002143FC"/>
    <w:rsid w:val="002B0E2A"/>
    <w:rsid w:val="002F6467"/>
    <w:rsid w:val="00346C5C"/>
    <w:rsid w:val="00356858"/>
    <w:rsid w:val="00377C83"/>
    <w:rsid w:val="003C7EF0"/>
    <w:rsid w:val="00411FCC"/>
    <w:rsid w:val="00425978"/>
    <w:rsid w:val="00431F34"/>
    <w:rsid w:val="00451888"/>
    <w:rsid w:val="00453FFC"/>
    <w:rsid w:val="00473B0E"/>
    <w:rsid w:val="004C309E"/>
    <w:rsid w:val="004D2B3B"/>
    <w:rsid w:val="004E7EA2"/>
    <w:rsid w:val="0053285A"/>
    <w:rsid w:val="005608E1"/>
    <w:rsid w:val="005615B7"/>
    <w:rsid w:val="00576B2A"/>
    <w:rsid w:val="005A0358"/>
    <w:rsid w:val="005A0D02"/>
    <w:rsid w:val="005A2249"/>
    <w:rsid w:val="005B32F7"/>
    <w:rsid w:val="005D22E0"/>
    <w:rsid w:val="005D3DA0"/>
    <w:rsid w:val="005E6F3F"/>
    <w:rsid w:val="0060051E"/>
    <w:rsid w:val="00622668"/>
    <w:rsid w:val="0063421F"/>
    <w:rsid w:val="00662196"/>
    <w:rsid w:val="00663D5F"/>
    <w:rsid w:val="00677CEA"/>
    <w:rsid w:val="00686DAA"/>
    <w:rsid w:val="00691EC9"/>
    <w:rsid w:val="00702928"/>
    <w:rsid w:val="00746F03"/>
    <w:rsid w:val="007D5BFB"/>
    <w:rsid w:val="007E0F79"/>
    <w:rsid w:val="008508CE"/>
    <w:rsid w:val="008A72FC"/>
    <w:rsid w:val="008D5EDE"/>
    <w:rsid w:val="008F518A"/>
    <w:rsid w:val="00915E54"/>
    <w:rsid w:val="00944BFF"/>
    <w:rsid w:val="0099115A"/>
    <w:rsid w:val="00994287"/>
    <w:rsid w:val="009E66A5"/>
    <w:rsid w:val="009F1E70"/>
    <w:rsid w:val="00A01F84"/>
    <w:rsid w:val="00A64AC2"/>
    <w:rsid w:val="00A80D6D"/>
    <w:rsid w:val="00AA3FA1"/>
    <w:rsid w:val="00AB09B2"/>
    <w:rsid w:val="00AB381D"/>
    <w:rsid w:val="00AC78A5"/>
    <w:rsid w:val="00AD06CF"/>
    <w:rsid w:val="00AF0C23"/>
    <w:rsid w:val="00B07B0C"/>
    <w:rsid w:val="00B13078"/>
    <w:rsid w:val="00B530A3"/>
    <w:rsid w:val="00B55588"/>
    <w:rsid w:val="00B74463"/>
    <w:rsid w:val="00BB7BBF"/>
    <w:rsid w:val="00BC6790"/>
    <w:rsid w:val="00BD3E93"/>
    <w:rsid w:val="00BE3EDB"/>
    <w:rsid w:val="00BF0290"/>
    <w:rsid w:val="00BF625F"/>
    <w:rsid w:val="00C01931"/>
    <w:rsid w:val="00C43D27"/>
    <w:rsid w:val="00C74813"/>
    <w:rsid w:val="00C81E37"/>
    <w:rsid w:val="00C83C03"/>
    <w:rsid w:val="00C911AF"/>
    <w:rsid w:val="00C9732C"/>
    <w:rsid w:val="00CA7DB9"/>
    <w:rsid w:val="00CC694E"/>
    <w:rsid w:val="00CD1FCF"/>
    <w:rsid w:val="00CF3317"/>
    <w:rsid w:val="00D224FE"/>
    <w:rsid w:val="00D610AD"/>
    <w:rsid w:val="00DA7130"/>
    <w:rsid w:val="00DB04BB"/>
    <w:rsid w:val="00E04A07"/>
    <w:rsid w:val="00E14B69"/>
    <w:rsid w:val="00E17A6A"/>
    <w:rsid w:val="00E43E92"/>
    <w:rsid w:val="00E61BA1"/>
    <w:rsid w:val="00E762B1"/>
    <w:rsid w:val="00E91F26"/>
    <w:rsid w:val="00EC39A6"/>
    <w:rsid w:val="00EE59DA"/>
    <w:rsid w:val="00F23B81"/>
    <w:rsid w:val="00F267D0"/>
    <w:rsid w:val="00F502BD"/>
    <w:rsid w:val="00F925EF"/>
    <w:rsid w:val="00F931E6"/>
    <w:rsid w:val="00FA128D"/>
    <w:rsid w:val="01420A1F"/>
    <w:rsid w:val="04186975"/>
    <w:rsid w:val="06443FD4"/>
    <w:rsid w:val="1F62080A"/>
    <w:rsid w:val="245B6D34"/>
    <w:rsid w:val="300B49E1"/>
    <w:rsid w:val="3BBE7A10"/>
    <w:rsid w:val="3DCF64F7"/>
    <w:rsid w:val="425659E6"/>
    <w:rsid w:val="545A4F71"/>
    <w:rsid w:val="54C449A1"/>
    <w:rsid w:val="57400A23"/>
    <w:rsid w:val="6EFB7725"/>
    <w:rsid w:val="7EFC1997"/>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7642C"/>
  <w15:docId w15:val="{BAB1484D-CC43-4D57-B3CD-FFA6A0DB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val="id" w:eastAsia="en-US"/>
      <w14:ligatures w14:val="standardContextual"/>
    </w:rPr>
  </w:style>
  <w:style w:type="paragraph" w:styleId="Heading1">
    <w:name w:val="heading 1"/>
    <w:basedOn w:val="Normal"/>
    <w:link w:val="Heading1Char"/>
    <w:uiPriority w:val="9"/>
    <w:qFormat/>
    <w:rsid w:val="00E04A0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qFormat/>
    <w:rPr>
      <w:color w:val="0563C1"/>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sz w:val="24"/>
      <w:szCs w:val="24"/>
      <w:lang w:val="zh-CN" w:eastAsia="zh-CN"/>
    </w:rPr>
  </w:style>
  <w:style w:type="table" w:styleId="TableGrid">
    <w:name w:val="Table Grid"/>
    <w:basedOn w:val="TableNormal"/>
    <w:uiPriority w:val="39"/>
    <w:qFormat/>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Default">
    <w:name w:val="Default"/>
    <w:uiPriority w:val="99"/>
    <w:unhideWhenUsed/>
    <w:pPr>
      <w:widowControl w:val="0"/>
      <w:autoSpaceDE w:val="0"/>
      <w:autoSpaceDN w:val="0"/>
      <w:adjustRightInd w:val="0"/>
    </w:pPr>
    <w:rPr>
      <w:rFonts w:ascii="Charis SIL" w:eastAsia="Charis SIL" w:hAnsi="Charis SIL"/>
      <w:color w:val="000000"/>
      <w:sz w:val="24"/>
      <w:szCs w:val="24"/>
    </w:rPr>
  </w:style>
  <w:style w:type="paragraph" w:styleId="Revision">
    <w:name w:val="Revision"/>
    <w:hidden/>
    <w:uiPriority w:val="99"/>
    <w:unhideWhenUsed/>
    <w:rsid w:val="00356858"/>
    <w:rPr>
      <w:kern w:val="2"/>
      <w:sz w:val="22"/>
      <w:szCs w:val="22"/>
      <w:lang w:val="id" w:eastAsia="en-US"/>
      <w14:ligatures w14:val="standardContextual"/>
    </w:rPr>
  </w:style>
  <w:style w:type="character" w:customStyle="1" w:styleId="fontstyle01">
    <w:name w:val="fontstyle01"/>
    <w:basedOn w:val="DefaultParagraphFont"/>
    <w:rsid w:val="00746F03"/>
    <w:rPr>
      <w:rFonts w:ascii="CharisSIL" w:hAnsi="CharisSIL" w:hint="default"/>
      <w:b w:val="0"/>
      <w:bCs w:val="0"/>
      <w:i w:val="0"/>
      <w:iCs w:val="0"/>
      <w:color w:val="2196D1"/>
      <w:sz w:val="14"/>
      <w:szCs w:val="14"/>
    </w:rPr>
  </w:style>
  <w:style w:type="character" w:customStyle="1" w:styleId="fontstyle21">
    <w:name w:val="fontstyle21"/>
    <w:basedOn w:val="DefaultParagraphFont"/>
    <w:rsid w:val="00746F03"/>
    <w:rPr>
      <w:rFonts w:ascii="CharisSIL-Italic" w:hAnsi="CharisSIL-Italic" w:hint="default"/>
      <w:b w:val="0"/>
      <w:bCs w:val="0"/>
      <w:i/>
      <w:iCs/>
      <w:color w:val="2196D1"/>
      <w:sz w:val="14"/>
      <w:szCs w:val="14"/>
    </w:rPr>
  </w:style>
  <w:style w:type="character" w:customStyle="1" w:styleId="fontstyle31">
    <w:name w:val="fontstyle31"/>
    <w:basedOn w:val="DefaultParagraphFont"/>
    <w:rsid w:val="00746F03"/>
    <w:rPr>
      <w:rFonts w:ascii="STIX-Regular" w:hAnsi="STIX-Regular" w:hint="default"/>
      <w:b w:val="0"/>
      <w:bCs w:val="0"/>
      <w:i w:val="0"/>
      <w:iCs w:val="0"/>
      <w:color w:val="2196D1"/>
      <w:sz w:val="14"/>
      <w:szCs w:val="14"/>
    </w:rPr>
  </w:style>
  <w:style w:type="character" w:customStyle="1" w:styleId="Heading1Char">
    <w:name w:val="Heading 1 Char"/>
    <w:basedOn w:val="DefaultParagraphFont"/>
    <w:link w:val="Heading1"/>
    <w:uiPriority w:val="9"/>
    <w:rsid w:val="00E04A07"/>
    <w:rPr>
      <w:rFonts w:ascii="Times New Roman" w:eastAsia="Times New Roman" w:hAnsi="Times New Roman" w:cs="Times New Roman"/>
      <w:b/>
      <w:bCs/>
      <w:kern w:val="36"/>
      <w:sz w:val="48"/>
      <w:szCs w:val="48"/>
      <w:lang w:val="en-US" w:eastAsia="en-US"/>
    </w:rPr>
  </w:style>
  <w:style w:type="character" w:customStyle="1" w:styleId="title-text">
    <w:name w:val="title-text"/>
    <w:basedOn w:val="DefaultParagraphFont"/>
    <w:rsid w:val="00E04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16724">
      <w:bodyDiv w:val="1"/>
      <w:marLeft w:val="0"/>
      <w:marRight w:val="0"/>
      <w:marTop w:val="0"/>
      <w:marBottom w:val="0"/>
      <w:divBdr>
        <w:top w:val="none" w:sz="0" w:space="0" w:color="auto"/>
        <w:left w:val="none" w:sz="0" w:space="0" w:color="auto"/>
        <w:bottom w:val="none" w:sz="0" w:space="0" w:color="auto"/>
        <w:right w:val="none" w:sz="0" w:space="0" w:color="auto"/>
      </w:divBdr>
    </w:div>
    <w:div w:id="941761138">
      <w:bodyDiv w:val="1"/>
      <w:marLeft w:val="0"/>
      <w:marRight w:val="0"/>
      <w:marTop w:val="0"/>
      <w:marBottom w:val="0"/>
      <w:divBdr>
        <w:top w:val="none" w:sz="0" w:space="0" w:color="auto"/>
        <w:left w:val="none" w:sz="0" w:space="0" w:color="auto"/>
        <w:bottom w:val="none" w:sz="0" w:space="0" w:color="auto"/>
        <w:right w:val="none" w:sz="0" w:space="0" w:color="auto"/>
      </w:divBdr>
    </w:div>
    <w:div w:id="1351681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ustiqowati@uin-susk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iyuniningsih2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7FD6E403-E9D1-47EA-8746-146CD0A47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6210</Words>
  <Characters>35398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triyaniramdhiyanti@gmail.com</dc:creator>
  <cp:lastModifiedBy>Personal</cp:lastModifiedBy>
  <cp:revision>4</cp:revision>
  <cp:lastPrinted>2023-10-03T08:17:00Z</cp:lastPrinted>
  <dcterms:created xsi:type="dcterms:W3CDTF">2024-12-19T04:41:00Z</dcterms:created>
  <dcterms:modified xsi:type="dcterms:W3CDTF">2024-12-23T02:18:00Z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6875c239eb1343f0a9b16c4f2263eff8</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4ebd498e-443a-3817-8d09-d51fc3ff6d21</vt:lpwstr>
  </property>
  <property fmtid="{D5CDD505-2E9C-101B-9397-08002B2CF9AE}" pid="25" name="Mendeley Citation Style_1">
    <vt:lpwstr>http://www.zotero.org/styles/ieee</vt:lpwstr>
  </property>
  <property fmtid="{D5CDD505-2E9C-101B-9397-08002B2CF9AE}" pid="26" name="GrammarlyDocumentId">
    <vt:lpwstr>d5057dc5ce5eae8fcd9612f5caeb11660116c6c7e771d420726ecadfadd9ceb7</vt:lpwstr>
  </property>
  <property fmtid="{D5CDD505-2E9C-101B-9397-08002B2CF9AE}" pid="27" name="KSOProductBuildVer">
    <vt:lpwstr>1033-12.2.0.18283</vt:lpwstr>
  </property>
</Properties>
</file>