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01F11" w14:textId="1737502B" w:rsidR="009753D3" w:rsidRDefault="00096F61">
      <w:pPr>
        <w:pStyle w:val="ListParagraph"/>
        <w:numPr>
          <w:ilvl w:val="0"/>
          <w:numId w:val="15"/>
        </w:numPr>
        <w:tabs>
          <w:tab w:val="left" w:pos="849"/>
        </w:tabs>
        <w:spacing w:before="71"/>
        <w:ind w:hanging="472"/>
        <w:rPr>
          <w:b/>
          <w:sz w:val="32"/>
        </w:rPr>
      </w:pPr>
      <w:r w:rsidRPr="00096F61">
        <w:rPr>
          <w:b/>
          <w:sz w:val="32"/>
          <w:highlight w:val="yellow"/>
        </w:rPr>
        <w:t>Correlation</w:t>
      </w:r>
      <w:r w:rsidR="008D361C">
        <w:rPr>
          <w:b/>
          <w:spacing w:val="4"/>
          <w:sz w:val="32"/>
        </w:rPr>
        <w:t xml:space="preserve"> </w:t>
      </w:r>
      <w:r w:rsidR="008D361C">
        <w:rPr>
          <w:b/>
          <w:sz w:val="32"/>
        </w:rPr>
        <w:t>between</w:t>
      </w:r>
      <w:r w:rsidR="008D361C">
        <w:rPr>
          <w:b/>
          <w:spacing w:val="5"/>
          <w:sz w:val="32"/>
        </w:rPr>
        <w:t xml:space="preserve"> </w:t>
      </w:r>
      <w:r w:rsidR="008D361C">
        <w:rPr>
          <w:b/>
          <w:sz w:val="32"/>
        </w:rPr>
        <w:t>skeletal</w:t>
      </w:r>
      <w:r w:rsidR="008D361C">
        <w:rPr>
          <w:b/>
          <w:spacing w:val="4"/>
          <w:sz w:val="32"/>
        </w:rPr>
        <w:t xml:space="preserve"> </w:t>
      </w:r>
      <w:r w:rsidR="008D361C">
        <w:rPr>
          <w:b/>
          <w:sz w:val="32"/>
        </w:rPr>
        <w:t>muscle</w:t>
      </w:r>
      <w:r w:rsidR="008D361C">
        <w:rPr>
          <w:b/>
          <w:spacing w:val="5"/>
          <w:sz w:val="32"/>
        </w:rPr>
        <w:t xml:space="preserve"> </w:t>
      </w:r>
      <w:r w:rsidR="008D361C">
        <w:rPr>
          <w:b/>
          <w:sz w:val="32"/>
        </w:rPr>
        <w:t>mass</w:t>
      </w:r>
      <w:r w:rsidR="008D361C">
        <w:rPr>
          <w:b/>
          <w:spacing w:val="5"/>
          <w:sz w:val="32"/>
        </w:rPr>
        <w:t xml:space="preserve"> </w:t>
      </w:r>
      <w:r w:rsidR="008D361C">
        <w:rPr>
          <w:b/>
          <w:sz w:val="32"/>
        </w:rPr>
        <w:t>index</w:t>
      </w:r>
      <w:r w:rsidR="008D361C">
        <w:rPr>
          <w:b/>
          <w:spacing w:val="3"/>
          <w:sz w:val="32"/>
        </w:rPr>
        <w:t xml:space="preserve"> </w:t>
      </w:r>
      <w:r w:rsidR="008D361C">
        <w:rPr>
          <w:b/>
          <w:sz w:val="32"/>
        </w:rPr>
        <w:t>and</w:t>
      </w:r>
      <w:r w:rsidR="008D361C">
        <w:rPr>
          <w:b/>
          <w:spacing w:val="5"/>
          <w:sz w:val="32"/>
        </w:rPr>
        <w:t xml:space="preserve"> </w:t>
      </w:r>
      <w:r w:rsidR="008D361C">
        <w:rPr>
          <w:b/>
          <w:sz w:val="32"/>
        </w:rPr>
        <w:t>length</w:t>
      </w:r>
      <w:r w:rsidR="008D361C">
        <w:rPr>
          <w:b/>
          <w:spacing w:val="5"/>
          <w:sz w:val="32"/>
        </w:rPr>
        <w:t xml:space="preserve"> </w:t>
      </w:r>
      <w:r w:rsidR="008D361C">
        <w:rPr>
          <w:b/>
          <w:sz w:val="32"/>
        </w:rPr>
        <w:t>of</w:t>
      </w:r>
      <w:r w:rsidR="008D361C">
        <w:rPr>
          <w:b/>
          <w:spacing w:val="4"/>
          <w:sz w:val="32"/>
        </w:rPr>
        <w:t xml:space="preserve"> </w:t>
      </w:r>
      <w:r w:rsidR="008D361C">
        <w:rPr>
          <w:b/>
          <w:sz w:val="32"/>
        </w:rPr>
        <w:t>stay</w:t>
      </w:r>
      <w:r w:rsidR="008D361C">
        <w:rPr>
          <w:b/>
          <w:spacing w:val="7"/>
          <w:sz w:val="32"/>
        </w:rPr>
        <w:t xml:space="preserve"> </w:t>
      </w:r>
      <w:r w:rsidR="008D361C">
        <w:rPr>
          <w:b/>
          <w:spacing w:val="-5"/>
          <w:sz w:val="32"/>
        </w:rPr>
        <w:t>in</w:t>
      </w:r>
    </w:p>
    <w:p w14:paraId="2464CFFB" w14:textId="77777777" w:rsidR="009753D3" w:rsidRDefault="008D361C">
      <w:pPr>
        <w:pStyle w:val="ListParagraph"/>
        <w:numPr>
          <w:ilvl w:val="0"/>
          <w:numId w:val="15"/>
        </w:numPr>
        <w:tabs>
          <w:tab w:val="left" w:pos="849"/>
        </w:tabs>
        <w:spacing w:before="2" w:line="365" w:lineRule="exact"/>
        <w:ind w:hanging="472"/>
        <w:rPr>
          <w:b/>
          <w:sz w:val="32"/>
        </w:rPr>
      </w:pPr>
      <w:r>
        <w:rPr>
          <w:b/>
          <w:sz w:val="32"/>
        </w:rPr>
        <w:t>stroke</w:t>
      </w:r>
      <w:r>
        <w:rPr>
          <w:b/>
          <w:spacing w:val="-10"/>
          <w:sz w:val="32"/>
        </w:rPr>
        <w:t xml:space="preserve"> </w:t>
      </w:r>
      <w:r>
        <w:rPr>
          <w:b/>
          <w:spacing w:val="-2"/>
          <w:sz w:val="32"/>
        </w:rPr>
        <w:t>patient</w:t>
      </w:r>
    </w:p>
    <w:p w14:paraId="6D2C4C92" w14:textId="77777777" w:rsidR="009753D3" w:rsidRDefault="008D361C">
      <w:pPr>
        <w:pStyle w:val="BodyText"/>
        <w:spacing w:before="0" w:line="239" w:lineRule="exact"/>
        <w:ind w:left="264"/>
        <w:rPr>
          <w:rFonts w:ascii="Calibri"/>
        </w:rPr>
      </w:pPr>
      <w:r>
        <w:rPr>
          <w:rFonts w:ascii="Calibri"/>
          <w:spacing w:val="-5"/>
        </w:rPr>
        <w:t>11</w:t>
      </w:r>
    </w:p>
    <w:p w14:paraId="5782614B" w14:textId="77777777" w:rsidR="009753D3" w:rsidRDefault="008D361C">
      <w:pPr>
        <w:pStyle w:val="BodyText"/>
        <w:spacing w:before="0" w:line="250" w:lineRule="exact"/>
        <w:ind w:left="264"/>
        <w:rPr>
          <w:rFonts w:ascii="Calibri"/>
        </w:rPr>
      </w:pPr>
      <w:r>
        <w:rPr>
          <w:rFonts w:ascii="Calibri"/>
          <w:spacing w:val="-5"/>
        </w:rPr>
        <w:t>12</w:t>
      </w:r>
    </w:p>
    <w:p w14:paraId="3FDB5596" w14:textId="77777777" w:rsidR="009753D3" w:rsidRDefault="008D361C">
      <w:pPr>
        <w:tabs>
          <w:tab w:val="left" w:pos="849"/>
        </w:tabs>
        <w:spacing w:line="253" w:lineRule="exact"/>
        <w:ind w:left="264"/>
        <w:rPr>
          <w:b/>
        </w:rPr>
      </w:pPr>
      <w:r>
        <w:rPr>
          <w:rFonts w:ascii="Calibri"/>
          <w:spacing w:val="-5"/>
        </w:rPr>
        <w:t>13</w:t>
      </w:r>
      <w:r>
        <w:rPr>
          <w:rFonts w:ascii="Calibri"/>
        </w:rPr>
        <w:tab/>
      </w:r>
      <w:proofErr w:type="gramStart"/>
      <w:r>
        <w:rPr>
          <w:b/>
          <w:spacing w:val="-2"/>
        </w:rPr>
        <w:t>ABSTRACT</w:t>
      </w:r>
      <w:proofErr w:type="gramEnd"/>
    </w:p>
    <w:p w14:paraId="5C6F1F13" w14:textId="77777777" w:rsidR="009753D3" w:rsidRDefault="008D361C">
      <w:pPr>
        <w:pStyle w:val="BodyText"/>
        <w:spacing w:before="0" w:line="254" w:lineRule="exact"/>
        <w:ind w:left="264"/>
        <w:rPr>
          <w:rFonts w:ascii="Calibri"/>
        </w:rPr>
      </w:pPr>
      <w:r>
        <w:rPr>
          <w:rFonts w:ascii="Calibri"/>
          <w:spacing w:val="-5"/>
        </w:rPr>
        <w:t>14</w:t>
      </w:r>
    </w:p>
    <w:p w14:paraId="2E0815F6" w14:textId="77777777" w:rsidR="009753D3" w:rsidRDefault="008D361C">
      <w:pPr>
        <w:pStyle w:val="ListParagraph"/>
        <w:numPr>
          <w:ilvl w:val="0"/>
          <w:numId w:val="12"/>
        </w:numPr>
        <w:tabs>
          <w:tab w:val="left" w:pos="849"/>
        </w:tabs>
        <w:spacing w:before="0" w:line="252" w:lineRule="exact"/>
        <w:ind w:hanging="585"/>
        <w:rPr>
          <w:i/>
        </w:rPr>
      </w:pPr>
      <w:r>
        <w:rPr>
          <w:b/>
          <w:i/>
        </w:rPr>
        <w:t>Background</w:t>
      </w:r>
      <w:r>
        <w:rPr>
          <w:i/>
        </w:rPr>
        <w:t>:</w:t>
      </w:r>
      <w:r>
        <w:rPr>
          <w:i/>
          <w:spacing w:val="36"/>
        </w:rPr>
        <w:t xml:space="preserve"> </w:t>
      </w:r>
      <w:r>
        <w:rPr>
          <w:i/>
        </w:rPr>
        <w:t>Sarcopenia</w:t>
      </w:r>
      <w:r>
        <w:rPr>
          <w:i/>
          <w:spacing w:val="35"/>
        </w:rPr>
        <w:t xml:space="preserve"> </w:t>
      </w:r>
      <w:r>
        <w:rPr>
          <w:i/>
        </w:rPr>
        <w:t>is</w:t>
      </w:r>
      <w:r>
        <w:rPr>
          <w:i/>
          <w:spacing w:val="38"/>
        </w:rPr>
        <w:t xml:space="preserve"> </w:t>
      </w:r>
      <w:r>
        <w:rPr>
          <w:i/>
        </w:rPr>
        <w:t>a</w:t>
      </w:r>
      <w:r>
        <w:rPr>
          <w:i/>
          <w:spacing w:val="37"/>
        </w:rPr>
        <w:t xml:space="preserve"> </w:t>
      </w:r>
      <w:r>
        <w:rPr>
          <w:i/>
        </w:rPr>
        <w:t>syndrome</w:t>
      </w:r>
      <w:r>
        <w:rPr>
          <w:i/>
          <w:spacing w:val="36"/>
        </w:rPr>
        <w:t xml:space="preserve"> </w:t>
      </w:r>
      <w:r>
        <w:rPr>
          <w:i/>
        </w:rPr>
        <w:t>characterized</w:t>
      </w:r>
      <w:r>
        <w:rPr>
          <w:i/>
          <w:spacing w:val="38"/>
        </w:rPr>
        <w:t xml:space="preserve"> </w:t>
      </w:r>
      <w:r>
        <w:rPr>
          <w:i/>
        </w:rPr>
        <w:t>by</w:t>
      </w:r>
      <w:r>
        <w:rPr>
          <w:i/>
          <w:spacing w:val="37"/>
        </w:rPr>
        <w:t xml:space="preserve"> </w:t>
      </w:r>
      <w:r>
        <w:rPr>
          <w:i/>
        </w:rPr>
        <w:t>progressive</w:t>
      </w:r>
      <w:r>
        <w:rPr>
          <w:i/>
          <w:spacing w:val="38"/>
        </w:rPr>
        <w:t xml:space="preserve"> </w:t>
      </w:r>
      <w:r>
        <w:rPr>
          <w:i/>
        </w:rPr>
        <w:t>condition</w:t>
      </w:r>
      <w:r>
        <w:rPr>
          <w:i/>
          <w:spacing w:val="38"/>
        </w:rPr>
        <w:t xml:space="preserve"> </w:t>
      </w:r>
      <w:r>
        <w:rPr>
          <w:i/>
        </w:rPr>
        <w:t>and</w:t>
      </w:r>
      <w:r>
        <w:rPr>
          <w:i/>
          <w:spacing w:val="37"/>
        </w:rPr>
        <w:t xml:space="preserve"> </w:t>
      </w:r>
      <w:r>
        <w:rPr>
          <w:i/>
        </w:rPr>
        <w:t>generalized</w:t>
      </w:r>
      <w:r>
        <w:rPr>
          <w:i/>
          <w:spacing w:val="38"/>
        </w:rPr>
        <w:t xml:space="preserve"> </w:t>
      </w:r>
      <w:r>
        <w:rPr>
          <w:i/>
        </w:rPr>
        <w:t>loss</w:t>
      </w:r>
      <w:r>
        <w:rPr>
          <w:i/>
          <w:spacing w:val="39"/>
        </w:rPr>
        <w:t xml:space="preserve"> </w:t>
      </w:r>
      <w:r>
        <w:rPr>
          <w:i/>
          <w:spacing w:val="-5"/>
        </w:rPr>
        <w:t>of</w:t>
      </w:r>
    </w:p>
    <w:p w14:paraId="073F5417" w14:textId="77777777" w:rsidR="009753D3" w:rsidRDefault="008D361C">
      <w:pPr>
        <w:pStyle w:val="ListParagraph"/>
        <w:numPr>
          <w:ilvl w:val="0"/>
          <w:numId w:val="12"/>
        </w:numPr>
        <w:tabs>
          <w:tab w:val="left" w:pos="849"/>
        </w:tabs>
        <w:spacing w:before="0" w:line="253" w:lineRule="exact"/>
        <w:ind w:hanging="585"/>
        <w:rPr>
          <w:i/>
        </w:rPr>
      </w:pPr>
      <w:r>
        <w:rPr>
          <w:i/>
        </w:rPr>
        <w:t>skeletal</w:t>
      </w:r>
      <w:r>
        <w:rPr>
          <w:i/>
          <w:spacing w:val="-3"/>
        </w:rPr>
        <w:t xml:space="preserve"> </w:t>
      </w:r>
      <w:r>
        <w:rPr>
          <w:i/>
        </w:rPr>
        <w:t>muscle</w:t>
      </w:r>
      <w:r>
        <w:rPr>
          <w:i/>
          <w:spacing w:val="-1"/>
        </w:rPr>
        <w:t xml:space="preserve"> </w:t>
      </w:r>
      <w:r>
        <w:rPr>
          <w:i/>
        </w:rPr>
        <w:t>mass</w:t>
      </w:r>
      <w:r>
        <w:rPr>
          <w:i/>
          <w:spacing w:val="-1"/>
        </w:rPr>
        <w:t xml:space="preserve"> </w:t>
      </w:r>
      <w:r>
        <w:rPr>
          <w:i/>
        </w:rPr>
        <w:t>and</w:t>
      </w:r>
      <w:r>
        <w:rPr>
          <w:i/>
          <w:spacing w:val="-2"/>
        </w:rPr>
        <w:t xml:space="preserve"> </w:t>
      </w:r>
      <w:r>
        <w:rPr>
          <w:i/>
        </w:rPr>
        <w:t>strength.</w:t>
      </w:r>
      <w:r>
        <w:rPr>
          <w:i/>
          <w:spacing w:val="-1"/>
        </w:rPr>
        <w:t xml:space="preserve"> </w:t>
      </w:r>
      <w:r>
        <w:rPr>
          <w:i/>
        </w:rPr>
        <w:t>It</w:t>
      </w:r>
      <w:r>
        <w:rPr>
          <w:i/>
          <w:spacing w:val="-2"/>
        </w:rPr>
        <w:t xml:space="preserve"> </w:t>
      </w:r>
      <w:r>
        <w:rPr>
          <w:i/>
        </w:rPr>
        <w:t>is</w:t>
      </w:r>
      <w:r>
        <w:rPr>
          <w:i/>
          <w:spacing w:val="-3"/>
        </w:rPr>
        <w:t xml:space="preserve"> </w:t>
      </w:r>
      <w:r>
        <w:rPr>
          <w:i/>
        </w:rPr>
        <w:t>associated</w:t>
      </w:r>
      <w:r>
        <w:rPr>
          <w:i/>
          <w:spacing w:val="-4"/>
        </w:rPr>
        <w:t xml:space="preserve"> </w:t>
      </w:r>
      <w:r>
        <w:rPr>
          <w:i/>
        </w:rPr>
        <w:t>with</w:t>
      </w:r>
      <w:r>
        <w:rPr>
          <w:i/>
          <w:spacing w:val="-4"/>
        </w:rPr>
        <w:t xml:space="preserve"> </w:t>
      </w:r>
      <w:r>
        <w:rPr>
          <w:i/>
        </w:rPr>
        <w:t>poor</w:t>
      </w:r>
      <w:r>
        <w:rPr>
          <w:i/>
          <w:spacing w:val="-3"/>
        </w:rPr>
        <w:t xml:space="preserve"> </w:t>
      </w:r>
      <w:r>
        <w:rPr>
          <w:i/>
        </w:rPr>
        <w:t>prognosis</w:t>
      </w:r>
      <w:r>
        <w:rPr>
          <w:i/>
          <w:spacing w:val="-1"/>
        </w:rPr>
        <w:t xml:space="preserve"> </w:t>
      </w:r>
      <w:r>
        <w:rPr>
          <w:i/>
        </w:rPr>
        <w:t>and</w:t>
      </w:r>
      <w:r>
        <w:rPr>
          <w:i/>
          <w:spacing w:val="-4"/>
        </w:rPr>
        <w:t xml:space="preserve"> </w:t>
      </w:r>
      <w:r>
        <w:rPr>
          <w:i/>
        </w:rPr>
        <w:t>increased</w:t>
      </w:r>
      <w:r>
        <w:rPr>
          <w:i/>
          <w:spacing w:val="-4"/>
        </w:rPr>
        <w:t xml:space="preserve"> </w:t>
      </w:r>
      <w:r>
        <w:rPr>
          <w:i/>
        </w:rPr>
        <w:t>length</w:t>
      </w:r>
      <w:r>
        <w:rPr>
          <w:i/>
          <w:spacing w:val="-1"/>
        </w:rPr>
        <w:t xml:space="preserve"> </w:t>
      </w:r>
      <w:r>
        <w:rPr>
          <w:i/>
        </w:rPr>
        <w:t>of stay</w:t>
      </w:r>
      <w:r>
        <w:rPr>
          <w:i/>
          <w:spacing w:val="-3"/>
        </w:rPr>
        <w:t xml:space="preserve"> </w:t>
      </w:r>
      <w:r>
        <w:rPr>
          <w:i/>
        </w:rPr>
        <w:t>in</w:t>
      </w:r>
      <w:r>
        <w:rPr>
          <w:i/>
          <w:spacing w:val="-4"/>
        </w:rPr>
        <w:t xml:space="preserve"> </w:t>
      </w:r>
      <w:r>
        <w:rPr>
          <w:i/>
          <w:spacing w:val="-2"/>
        </w:rPr>
        <w:t>stroke</w:t>
      </w:r>
    </w:p>
    <w:p w14:paraId="2389A20A" w14:textId="3BC6895D" w:rsidR="009753D3" w:rsidRDefault="008D361C">
      <w:pPr>
        <w:pStyle w:val="ListParagraph"/>
        <w:numPr>
          <w:ilvl w:val="0"/>
          <w:numId w:val="12"/>
        </w:numPr>
        <w:tabs>
          <w:tab w:val="left" w:pos="849"/>
        </w:tabs>
        <w:spacing w:before="0" w:line="253" w:lineRule="exact"/>
        <w:ind w:hanging="585"/>
        <w:rPr>
          <w:i/>
        </w:rPr>
      </w:pPr>
      <w:r>
        <w:rPr>
          <w:i/>
        </w:rPr>
        <w:t>patients</w:t>
      </w:r>
      <w:r>
        <w:rPr>
          <w:i/>
          <w:color w:val="FF0000"/>
        </w:rPr>
        <w:t>.</w:t>
      </w:r>
      <w:r>
        <w:rPr>
          <w:i/>
          <w:color w:val="FF0000"/>
          <w:spacing w:val="-8"/>
        </w:rPr>
        <w:t xml:space="preserve"> </w:t>
      </w:r>
      <w:r>
        <w:rPr>
          <w:i/>
        </w:rPr>
        <w:t>Skeletal</w:t>
      </w:r>
      <w:r>
        <w:rPr>
          <w:i/>
          <w:spacing w:val="-8"/>
        </w:rPr>
        <w:t xml:space="preserve"> </w:t>
      </w:r>
      <w:r>
        <w:rPr>
          <w:i/>
        </w:rPr>
        <w:t>Muscle</w:t>
      </w:r>
      <w:r>
        <w:rPr>
          <w:i/>
          <w:spacing w:val="-6"/>
        </w:rPr>
        <w:t xml:space="preserve"> </w:t>
      </w:r>
      <w:r>
        <w:rPr>
          <w:i/>
        </w:rPr>
        <w:t>Mass</w:t>
      </w:r>
      <w:r>
        <w:rPr>
          <w:i/>
          <w:spacing w:val="-6"/>
        </w:rPr>
        <w:t xml:space="preserve"> </w:t>
      </w:r>
      <w:r>
        <w:rPr>
          <w:i/>
        </w:rPr>
        <w:t>Index</w:t>
      </w:r>
      <w:r>
        <w:rPr>
          <w:i/>
          <w:spacing w:val="-7"/>
        </w:rPr>
        <w:t xml:space="preserve"> </w:t>
      </w:r>
      <w:r>
        <w:rPr>
          <w:i/>
        </w:rPr>
        <w:t>(</w:t>
      </w:r>
      <w:r w:rsidR="00BF56C1">
        <w:rPr>
          <w:i/>
        </w:rPr>
        <w:t>SMMI</w:t>
      </w:r>
      <w:r>
        <w:rPr>
          <w:i/>
        </w:rPr>
        <w:t>)</w:t>
      </w:r>
      <w:r>
        <w:rPr>
          <w:i/>
          <w:spacing w:val="-8"/>
        </w:rPr>
        <w:t xml:space="preserve"> </w:t>
      </w:r>
      <w:r>
        <w:rPr>
          <w:i/>
        </w:rPr>
        <w:t>is</w:t>
      </w:r>
      <w:r>
        <w:rPr>
          <w:i/>
          <w:spacing w:val="-6"/>
        </w:rPr>
        <w:t xml:space="preserve"> </w:t>
      </w:r>
      <w:r>
        <w:rPr>
          <w:i/>
        </w:rPr>
        <w:t>an</w:t>
      </w:r>
      <w:r>
        <w:rPr>
          <w:i/>
          <w:spacing w:val="-7"/>
        </w:rPr>
        <w:t xml:space="preserve"> </w:t>
      </w:r>
      <w:r>
        <w:rPr>
          <w:i/>
        </w:rPr>
        <w:t>important</w:t>
      </w:r>
      <w:r>
        <w:rPr>
          <w:i/>
          <w:spacing w:val="-6"/>
        </w:rPr>
        <w:t xml:space="preserve"> </w:t>
      </w:r>
      <w:r>
        <w:rPr>
          <w:i/>
        </w:rPr>
        <w:t>parameter</w:t>
      </w:r>
      <w:r>
        <w:rPr>
          <w:i/>
          <w:spacing w:val="-9"/>
        </w:rPr>
        <w:t xml:space="preserve"> </w:t>
      </w:r>
      <w:r>
        <w:rPr>
          <w:i/>
        </w:rPr>
        <w:t>for</w:t>
      </w:r>
      <w:r>
        <w:rPr>
          <w:i/>
          <w:spacing w:val="-7"/>
        </w:rPr>
        <w:t xml:space="preserve"> </w:t>
      </w:r>
      <w:r>
        <w:rPr>
          <w:i/>
        </w:rPr>
        <w:t>assessing</w:t>
      </w:r>
      <w:r>
        <w:rPr>
          <w:i/>
          <w:spacing w:val="-7"/>
        </w:rPr>
        <w:t xml:space="preserve"> </w:t>
      </w:r>
      <w:r>
        <w:rPr>
          <w:i/>
        </w:rPr>
        <w:t>skeletal</w:t>
      </w:r>
      <w:r>
        <w:rPr>
          <w:i/>
          <w:spacing w:val="-6"/>
        </w:rPr>
        <w:t xml:space="preserve"> </w:t>
      </w:r>
      <w:r>
        <w:rPr>
          <w:i/>
        </w:rPr>
        <w:t>muscle</w:t>
      </w:r>
      <w:r>
        <w:rPr>
          <w:i/>
          <w:spacing w:val="-6"/>
        </w:rPr>
        <w:t xml:space="preserve"> </w:t>
      </w:r>
      <w:r>
        <w:rPr>
          <w:i/>
        </w:rPr>
        <w:t>mass</w:t>
      </w:r>
      <w:r>
        <w:rPr>
          <w:i/>
          <w:spacing w:val="-6"/>
        </w:rPr>
        <w:t xml:space="preserve"> </w:t>
      </w:r>
      <w:r>
        <w:rPr>
          <w:i/>
          <w:spacing w:val="-5"/>
        </w:rPr>
        <w:t>and</w:t>
      </w:r>
    </w:p>
    <w:p w14:paraId="721A2F7F" w14:textId="77777777" w:rsidR="009753D3" w:rsidRDefault="008D361C">
      <w:pPr>
        <w:pStyle w:val="ListParagraph"/>
        <w:numPr>
          <w:ilvl w:val="0"/>
          <w:numId w:val="12"/>
        </w:numPr>
        <w:tabs>
          <w:tab w:val="left" w:pos="849"/>
        </w:tabs>
        <w:spacing w:before="0" w:line="253" w:lineRule="exact"/>
        <w:ind w:hanging="585"/>
        <w:rPr>
          <w:i/>
        </w:rPr>
      </w:pPr>
      <w:r>
        <w:rPr>
          <w:i/>
        </w:rPr>
        <w:t>the</w:t>
      </w:r>
      <w:r>
        <w:rPr>
          <w:i/>
          <w:spacing w:val="-5"/>
        </w:rPr>
        <w:t xml:space="preserve"> </w:t>
      </w:r>
      <w:r>
        <w:rPr>
          <w:i/>
        </w:rPr>
        <w:t>clinical</w:t>
      </w:r>
      <w:r>
        <w:rPr>
          <w:i/>
          <w:spacing w:val="-4"/>
        </w:rPr>
        <w:t xml:space="preserve"> </w:t>
      </w:r>
      <w:r>
        <w:rPr>
          <w:i/>
        </w:rPr>
        <w:t>outcomes</w:t>
      </w:r>
      <w:r>
        <w:rPr>
          <w:i/>
          <w:spacing w:val="-5"/>
        </w:rPr>
        <w:t xml:space="preserve"> </w:t>
      </w:r>
      <w:r>
        <w:rPr>
          <w:i/>
        </w:rPr>
        <w:t>of</w:t>
      </w:r>
      <w:r>
        <w:rPr>
          <w:i/>
          <w:spacing w:val="-4"/>
        </w:rPr>
        <w:t xml:space="preserve"> </w:t>
      </w:r>
      <w:r>
        <w:rPr>
          <w:i/>
        </w:rPr>
        <w:t>stroke</w:t>
      </w:r>
      <w:r>
        <w:rPr>
          <w:i/>
          <w:spacing w:val="-4"/>
        </w:rPr>
        <w:t xml:space="preserve"> </w:t>
      </w:r>
      <w:r>
        <w:rPr>
          <w:i/>
          <w:spacing w:val="-2"/>
        </w:rPr>
        <w:t>patients.</w:t>
      </w:r>
    </w:p>
    <w:p w14:paraId="719D217B" w14:textId="27FE5350" w:rsidR="009753D3" w:rsidRDefault="008D361C">
      <w:pPr>
        <w:pStyle w:val="ListParagraph"/>
        <w:numPr>
          <w:ilvl w:val="0"/>
          <w:numId w:val="12"/>
        </w:numPr>
        <w:tabs>
          <w:tab w:val="left" w:pos="849"/>
        </w:tabs>
        <w:spacing w:before="0" w:line="253" w:lineRule="exact"/>
        <w:ind w:hanging="585"/>
        <w:rPr>
          <w:i/>
        </w:rPr>
      </w:pPr>
      <w:r>
        <w:rPr>
          <w:b/>
          <w:i/>
        </w:rPr>
        <w:t>Objective</w:t>
      </w:r>
      <w:r>
        <w:rPr>
          <w:i/>
        </w:rPr>
        <w:t>:</w:t>
      </w:r>
      <w:r w:rsidR="007C7902" w:rsidRPr="004616D7">
        <w:rPr>
          <w:i/>
          <w:spacing w:val="-5"/>
          <w:highlight w:val="yellow"/>
        </w:rPr>
        <w:t xml:space="preserve"> </w:t>
      </w:r>
      <w:commentRangeStart w:id="0"/>
      <w:r w:rsidR="007C7902" w:rsidRPr="004616D7">
        <w:rPr>
          <w:i/>
          <w:highlight w:val="yellow"/>
        </w:rPr>
        <w:t>to</w:t>
      </w:r>
      <w:r w:rsidR="007C7902" w:rsidRPr="004616D7">
        <w:rPr>
          <w:i/>
          <w:spacing w:val="-4"/>
          <w:highlight w:val="yellow"/>
        </w:rPr>
        <w:t xml:space="preserve"> </w:t>
      </w:r>
      <w:r w:rsidR="007C7902">
        <w:rPr>
          <w:i/>
          <w:highlight w:val="yellow"/>
        </w:rPr>
        <w:t>investigate</w:t>
      </w:r>
      <w:r w:rsidR="007C7902" w:rsidRPr="004616D7">
        <w:rPr>
          <w:i/>
          <w:spacing w:val="-3"/>
          <w:highlight w:val="yellow"/>
        </w:rPr>
        <w:t xml:space="preserve"> </w:t>
      </w:r>
      <w:r w:rsidR="007C7902" w:rsidRPr="004616D7">
        <w:rPr>
          <w:i/>
          <w:highlight w:val="yellow"/>
        </w:rPr>
        <w:t>the</w:t>
      </w:r>
      <w:r w:rsidR="007C7902" w:rsidRPr="004616D7">
        <w:rPr>
          <w:i/>
          <w:spacing w:val="-3"/>
          <w:highlight w:val="yellow"/>
        </w:rPr>
        <w:t xml:space="preserve"> </w:t>
      </w:r>
      <w:r w:rsidR="007C7902" w:rsidRPr="004616D7">
        <w:rPr>
          <w:i/>
          <w:highlight w:val="yellow"/>
        </w:rPr>
        <w:t>relationship</w:t>
      </w:r>
      <w:r w:rsidR="007C7902" w:rsidRPr="004616D7">
        <w:rPr>
          <w:i/>
          <w:spacing w:val="-2"/>
          <w:highlight w:val="yellow"/>
        </w:rPr>
        <w:t xml:space="preserve"> </w:t>
      </w:r>
      <w:r w:rsidR="007C7902" w:rsidRPr="004616D7">
        <w:rPr>
          <w:i/>
          <w:highlight w:val="yellow"/>
        </w:rPr>
        <w:t>between</w:t>
      </w:r>
      <w:r w:rsidR="007C7902" w:rsidRPr="004616D7">
        <w:rPr>
          <w:i/>
          <w:spacing w:val="-6"/>
          <w:highlight w:val="yellow"/>
        </w:rPr>
        <w:t xml:space="preserve"> skeletal muscle index (</w:t>
      </w:r>
      <w:r w:rsidR="00BF56C1">
        <w:rPr>
          <w:i/>
          <w:highlight w:val="yellow"/>
        </w:rPr>
        <w:t>SMMI</w:t>
      </w:r>
      <w:r w:rsidR="007C7902" w:rsidRPr="004616D7">
        <w:rPr>
          <w:i/>
          <w:highlight w:val="yellow"/>
        </w:rPr>
        <w:t>)</w:t>
      </w:r>
      <w:r w:rsidR="007C7902" w:rsidRPr="004616D7">
        <w:rPr>
          <w:i/>
          <w:spacing w:val="-3"/>
          <w:highlight w:val="yellow"/>
        </w:rPr>
        <w:t xml:space="preserve"> </w:t>
      </w:r>
      <w:r w:rsidR="007C7902" w:rsidRPr="004616D7">
        <w:rPr>
          <w:i/>
          <w:highlight w:val="yellow"/>
        </w:rPr>
        <w:t>and</w:t>
      </w:r>
      <w:r w:rsidR="007C7902" w:rsidRPr="004616D7">
        <w:rPr>
          <w:i/>
          <w:spacing w:val="-3"/>
          <w:highlight w:val="yellow"/>
        </w:rPr>
        <w:t xml:space="preserve"> </w:t>
      </w:r>
      <w:r w:rsidR="007C7902" w:rsidRPr="004616D7">
        <w:rPr>
          <w:i/>
          <w:highlight w:val="yellow"/>
        </w:rPr>
        <w:t>length</w:t>
      </w:r>
      <w:r w:rsidR="007C7902" w:rsidRPr="004616D7">
        <w:rPr>
          <w:i/>
          <w:spacing w:val="-3"/>
          <w:highlight w:val="yellow"/>
        </w:rPr>
        <w:t xml:space="preserve"> </w:t>
      </w:r>
      <w:r w:rsidR="007C7902" w:rsidRPr="004616D7">
        <w:rPr>
          <w:i/>
          <w:highlight w:val="yellow"/>
        </w:rPr>
        <w:t>of</w:t>
      </w:r>
      <w:r w:rsidR="007C7902" w:rsidRPr="004616D7">
        <w:rPr>
          <w:i/>
          <w:spacing w:val="-2"/>
          <w:highlight w:val="yellow"/>
        </w:rPr>
        <w:t xml:space="preserve"> </w:t>
      </w:r>
      <w:r w:rsidR="007C7902" w:rsidRPr="004616D7">
        <w:rPr>
          <w:i/>
          <w:highlight w:val="yellow"/>
        </w:rPr>
        <w:t>stay</w:t>
      </w:r>
      <w:r w:rsidR="007C7902" w:rsidRPr="004616D7">
        <w:rPr>
          <w:i/>
          <w:spacing w:val="-4"/>
          <w:highlight w:val="yellow"/>
        </w:rPr>
        <w:t xml:space="preserve"> </w:t>
      </w:r>
      <w:r w:rsidR="007C7902" w:rsidRPr="004616D7">
        <w:rPr>
          <w:i/>
          <w:highlight w:val="yellow"/>
        </w:rPr>
        <w:t>among</w:t>
      </w:r>
      <w:r w:rsidR="007C7902" w:rsidRPr="004616D7">
        <w:rPr>
          <w:i/>
          <w:spacing w:val="-3"/>
          <w:highlight w:val="yellow"/>
        </w:rPr>
        <w:t xml:space="preserve"> </w:t>
      </w:r>
      <w:r w:rsidR="007C7902" w:rsidRPr="004616D7">
        <w:rPr>
          <w:i/>
          <w:highlight w:val="yellow"/>
        </w:rPr>
        <w:t>stroke</w:t>
      </w:r>
      <w:r w:rsidR="007C7902" w:rsidRPr="004616D7">
        <w:rPr>
          <w:i/>
          <w:spacing w:val="-3"/>
          <w:highlight w:val="yellow"/>
        </w:rPr>
        <w:t xml:space="preserve"> </w:t>
      </w:r>
      <w:r w:rsidR="007C7902" w:rsidRPr="004616D7">
        <w:rPr>
          <w:i/>
          <w:spacing w:val="-2"/>
          <w:highlight w:val="yellow"/>
        </w:rPr>
        <w:t>patient.</w:t>
      </w:r>
      <w:commentRangeEnd w:id="0"/>
      <w:r w:rsidR="007C7902" w:rsidRPr="004616D7">
        <w:rPr>
          <w:rStyle w:val="CommentReference"/>
          <w:highlight w:val="yellow"/>
        </w:rPr>
        <w:commentReference w:id="0"/>
      </w:r>
      <w:r>
        <w:rPr>
          <w:i/>
          <w:spacing w:val="-2"/>
        </w:rPr>
        <w:t>.</w:t>
      </w:r>
    </w:p>
    <w:p w14:paraId="341A5FC0" w14:textId="75477C8A" w:rsidR="009753D3" w:rsidRDefault="008D361C">
      <w:pPr>
        <w:pStyle w:val="ListParagraph"/>
        <w:numPr>
          <w:ilvl w:val="0"/>
          <w:numId w:val="12"/>
        </w:numPr>
        <w:tabs>
          <w:tab w:val="left" w:pos="849"/>
        </w:tabs>
        <w:spacing w:before="0" w:line="252" w:lineRule="exact"/>
        <w:ind w:hanging="585"/>
        <w:rPr>
          <w:i/>
        </w:rPr>
      </w:pPr>
      <w:r>
        <w:rPr>
          <w:b/>
          <w:i/>
        </w:rPr>
        <w:t>Materials</w:t>
      </w:r>
      <w:r>
        <w:rPr>
          <w:b/>
          <w:i/>
          <w:spacing w:val="22"/>
        </w:rPr>
        <w:t xml:space="preserve"> </w:t>
      </w:r>
      <w:r>
        <w:rPr>
          <w:b/>
          <w:i/>
        </w:rPr>
        <w:t>and</w:t>
      </w:r>
      <w:r>
        <w:rPr>
          <w:b/>
          <w:i/>
          <w:spacing w:val="21"/>
        </w:rPr>
        <w:t xml:space="preserve"> </w:t>
      </w:r>
      <w:r>
        <w:rPr>
          <w:b/>
          <w:i/>
        </w:rPr>
        <w:t>Methods</w:t>
      </w:r>
      <w:r>
        <w:rPr>
          <w:i/>
        </w:rPr>
        <w:t>:</w:t>
      </w:r>
      <w:r>
        <w:rPr>
          <w:i/>
          <w:spacing w:val="24"/>
        </w:rPr>
        <w:t xml:space="preserve"> </w:t>
      </w:r>
      <w:r w:rsidR="00096F61" w:rsidRPr="00096F61">
        <w:rPr>
          <w:i/>
          <w:spacing w:val="24"/>
          <w:highlight w:val="yellow"/>
        </w:rPr>
        <w:t>the</w:t>
      </w:r>
      <w:r w:rsidR="00096F61">
        <w:rPr>
          <w:i/>
          <w:spacing w:val="24"/>
        </w:rPr>
        <w:t xml:space="preserve"> </w:t>
      </w:r>
      <w:r w:rsidR="00096F61">
        <w:rPr>
          <w:i/>
        </w:rPr>
        <w:t>c</w:t>
      </w:r>
      <w:r>
        <w:rPr>
          <w:i/>
        </w:rPr>
        <w:t>ross-sectional</w:t>
      </w:r>
      <w:r>
        <w:rPr>
          <w:i/>
          <w:spacing w:val="25"/>
        </w:rPr>
        <w:t xml:space="preserve"> </w:t>
      </w:r>
      <w:r>
        <w:rPr>
          <w:i/>
        </w:rPr>
        <w:t>observational</w:t>
      </w:r>
      <w:r>
        <w:rPr>
          <w:i/>
          <w:spacing w:val="24"/>
        </w:rPr>
        <w:t xml:space="preserve"> </w:t>
      </w:r>
      <w:r>
        <w:rPr>
          <w:i/>
        </w:rPr>
        <w:t>analytical</w:t>
      </w:r>
      <w:r>
        <w:rPr>
          <w:i/>
          <w:spacing w:val="24"/>
        </w:rPr>
        <w:t xml:space="preserve"> </w:t>
      </w:r>
      <w:r>
        <w:rPr>
          <w:i/>
        </w:rPr>
        <w:t>research</w:t>
      </w:r>
      <w:r>
        <w:rPr>
          <w:i/>
          <w:spacing w:val="24"/>
        </w:rPr>
        <w:t xml:space="preserve"> </w:t>
      </w:r>
      <w:r>
        <w:rPr>
          <w:i/>
        </w:rPr>
        <w:t>was</w:t>
      </w:r>
      <w:r>
        <w:rPr>
          <w:i/>
          <w:spacing w:val="25"/>
        </w:rPr>
        <w:t xml:space="preserve"> </w:t>
      </w:r>
      <w:r>
        <w:rPr>
          <w:i/>
        </w:rPr>
        <w:t>conducted</w:t>
      </w:r>
      <w:r>
        <w:rPr>
          <w:i/>
          <w:spacing w:val="24"/>
        </w:rPr>
        <w:t xml:space="preserve"> </w:t>
      </w:r>
      <w:r>
        <w:rPr>
          <w:i/>
        </w:rPr>
        <w:t>at</w:t>
      </w:r>
      <w:r>
        <w:rPr>
          <w:i/>
          <w:spacing w:val="24"/>
        </w:rPr>
        <w:t xml:space="preserve"> </w:t>
      </w:r>
      <w:r>
        <w:rPr>
          <w:i/>
        </w:rPr>
        <w:t>Dr.</w:t>
      </w:r>
      <w:r>
        <w:rPr>
          <w:i/>
          <w:spacing w:val="25"/>
        </w:rPr>
        <w:t xml:space="preserve"> </w:t>
      </w:r>
      <w:r>
        <w:rPr>
          <w:i/>
          <w:spacing w:val="-2"/>
        </w:rPr>
        <w:t>Kariadi</w:t>
      </w:r>
    </w:p>
    <w:p w14:paraId="72D80A29" w14:textId="77777777" w:rsidR="009753D3" w:rsidRDefault="008D361C">
      <w:pPr>
        <w:pStyle w:val="ListParagraph"/>
        <w:numPr>
          <w:ilvl w:val="0"/>
          <w:numId w:val="12"/>
        </w:numPr>
        <w:tabs>
          <w:tab w:val="left" w:pos="849"/>
        </w:tabs>
        <w:spacing w:before="0" w:line="253" w:lineRule="exact"/>
        <w:ind w:hanging="585"/>
        <w:rPr>
          <w:i/>
        </w:rPr>
      </w:pPr>
      <w:r>
        <w:rPr>
          <w:i/>
        </w:rPr>
        <w:t>Semarang</w:t>
      </w:r>
      <w:r>
        <w:rPr>
          <w:i/>
          <w:spacing w:val="23"/>
        </w:rPr>
        <w:t xml:space="preserve"> </w:t>
      </w:r>
      <w:r>
        <w:rPr>
          <w:i/>
        </w:rPr>
        <w:t>Hospital</w:t>
      </w:r>
      <w:r>
        <w:rPr>
          <w:i/>
          <w:spacing w:val="27"/>
        </w:rPr>
        <w:t xml:space="preserve"> </w:t>
      </w:r>
      <w:r>
        <w:rPr>
          <w:i/>
        </w:rPr>
        <w:t>from</w:t>
      </w:r>
      <w:r>
        <w:rPr>
          <w:i/>
          <w:spacing w:val="25"/>
        </w:rPr>
        <w:t xml:space="preserve"> </w:t>
      </w:r>
      <w:r>
        <w:rPr>
          <w:i/>
        </w:rPr>
        <w:t>June</w:t>
      </w:r>
      <w:r>
        <w:rPr>
          <w:i/>
          <w:spacing w:val="27"/>
        </w:rPr>
        <w:t xml:space="preserve"> </w:t>
      </w:r>
      <w:r>
        <w:rPr>
          <w:i/>
        </w:rPr>
        <w:t>2024</w:t>
      </w:r>
      <w:r>
        <w:rPr>
          <w:i/>
          <w:spacing w:val="25"/>
        </w:rPr>
        <w:t xml:space="preserve"> </w:t>
      </w:r>
      <w:r>
        <w:rPr>
          <w:i/>
        </w:rPr>
        <w:t>to</w:t>
      </w:r>
      <w:r>
        <w:rPr>
          <w:i/>
          <w:spacing w:val="24"/>
        </w:rPr>
        <w:t xml:space="preserve"> </w:t>
      </w:r>
      <w:r>
        <w:rPr>
          <w:i/>
        </w:rPr>
        <w:t>March</w:t>
      </w:r>
      <w:r>
        <w:rPr>
          <w:i/>
          <w:spacing w:val="25"/>
        </w:rPr>
        <w:t xml:space="preserve"> </w:t>
      </w:r>
      <w:r>
        <w:rPr>
          <w:i/>
        </w:rPr>
        <w:t>2025</w:t>
      </w:r>
      <w:r>
        <w:rPr>
          <w:i/>
          <w:spacing w:val="26"/>
        </w:rPr>
        <w:t xml:space="preserve"> </w:t>
      </w:r>
      <w:r>
        <w:rPr>
          <w:i/>
        </w:rPr>
        <w:t>in</w:t>
      </w:r>
      <w:r>
        <w:rPr>
          <w:i/>
          <w:spacing w:val="25"/>
        </w:rPr>
        <w:t xml:space="preserve"> </w:t>
      </w:r>
      <w:r>
        <w:rPr>
          <w:i/>
        </w:rPr>
        <w:t>hospitalized</w:t>
      </w:r>
      <w:r>
        <w:rPr>
          <w:i/>
          <w:spacing w:val="27"/>
        </w:rPr>
        <w:t xml:space="preserve"> </w:t>
      </w:r>
      <w:r>
        <w:rPr>
          <w:i/>
        </w:rPr>
        <w:t>stroke</w:t>
      </w:r>
      <w:r>
        <w:rPr>
          <w:i/>
          <w:spacing w:val="26"/>
        </w:rPr>
        <w:t xml:space="preserve"> </w:t>
      </w:r>
      <w:r>
        <w:rPr>
          <w:i/>
        </w:rPr>
        <w:t>patients</w:t>
      </w:r>
      <w:r>
        <w:rPr>
          <w:i/>
          <w:spacing w:val="27"/>
        </w:rPr>
        <w:t xml:space="preserve"> </w:t>
      </w:r>
      <w:r>
        <w:rPr>
          <w:i/>
        </w:rPr>
        <w:t>aged</w:t>
      </w:r>
      <w:r>
        <w:rPr>
          <w:i/>
          <w:spacing w:val="26"/>
        </w:rPr>
        <w:t xml:space="preserve"> </w:t>
      </w:r>
      <w:r>
        <w:rPr>
          <w:i/>
        </w:rPr>
        <w:t>&gt;18</w:t>
      </w:r>
      <w:r>
        <w:rPr>
          <w:i/>
          <w:spacing w:val="26"/>
        </w:rPr>
        <w:t xml:space="preserve"> </w:t>
      </w:r>
      <w:r>
        <w:rPr>
          <w:i/>
        </w:rPr>
        <w:t>years.</w:t>
      </w:r>
      <w:r>
        <w:rPr>
          <w:i/>
          <w:spacing w:val="27"/>
        </w:rPr>
        <w:t xml:space="preserve"> </w:t>
      </w:r>
      <w:r>
        <w:rPr>
          <w:i/>
          <w:spacing w:val="-4"/>
        </w:rPr>
        <w:t>Body</w:t>
      </w:r>
    </w:p>
    <w:p w14:paraId="650AB6B0" w14:textId="77777777" w:rsidR="009753D3" w:rsidRDefault="008D361C">
      <w:pPr>
        <w:pStyle w:val="ListParagraph"/>
        <w:numPr>
          <w:ilvl w:val="0"/>
          <w:numId w:val="12"/>
        </w:numPr>
        <w:tabs>
          <w:tab w:val="left" w:pos="849"/>
        </w:tabs>
        <w:spacing w:before="0" w:line="253" w:lineRule="exact"/>
        <w:ind w:hanging="585"/>
        <w:rPr>
          <w:i/>
        </w:rPr>
      </w:pPr>
      <w:r>
        <w:rPr>
          <w:i/>
        </w:rPr>
        <w:t>composition,</w:t>
      </w:r>
      <w:r>
        <w:rPr>
          <w:i/>
          <w:spacing w:val="5"/>
        </w:rPr>
        <w:t xml:space="preserve"> </w:t>
      </w:r>
      <w:r>
        <w:rPr>
          <w:i/>
        </w:rPr>
        <w:t>including</w:t>
      </w:r>
      <w:r>
        <w:rPr>
          <w:i/>
          <w:spacing w:val="7"/>
        </w:rPr>
        <w:t xml:space="preserve"> </w:t>
      </w:r>
      <w:r>
        <w:rPr>
          <w:i/>
        </w:rPr>
        <w:t>skeletal</w:t>
      </w:r>
      <w:r>
        <w:rPr>
          <w:i/>
          <w:spacing w:val="9"/>
        </w:rPr>
        <w:t xml:space="preserve"> </w:t>
      </w:r>
      <w:r>
        <w:rPr>
          <w:i/>
        </w:rPr>
        <w:t>muscle</w:t>
      </w:r>
      <w:r>
        <w:rPr>
          <w:i/>
          <w:spacing w:val="8"/>
        </w:rPr>
        <w:t xml:space="preserve"> </w:t>
      </w:r>
      <w:r>
        <w:rPr>
          <w:i/>
        </w:rPr>
        <w:t>mass,</w:t>
      </w:r>
      <w:r>
        <w:rPr>
          <w:i/>
          <w:spacing w:val="5"/>
        </w:rPr>
        <w:t xml:space="preserve"> </w:t>
      </w:r>
      <w:r>
        <w:rPr>
          <w:i/>
        </w:rPr>
        <w:t>is</w:t>
      </w:r>
      <w:r>
        <w:rPr>
          <w:i/>
          <w:spacing w:val="9"/>
        </w:rPr>
        <w:t xml:space="preserve"> </w:t>
      </w:r>
      <w:r>
        <w:rPr>
          <w:i/>
        </w:rPr>
        <w:t>measured</w:t>
      </w:r>
      <w:r>
        <w:rPr>
          <w:i/>
          <w:spacing w:val="7"/>
        </w:rPr>
        <w:t xml:space="preserve"> </w:t>
      </w:r>
      <w:r>
        <w:rPr>
          <w:i/>
        </w:rPr>
        <w:t>using</w:t>
      </w:r>
      <w:r>
        <w:rPr>
          <w:i/>
          <w:spacing w:val="7"/>
        </w:rPr>
        <w:t xml:space="preserve"> </w:t>
      </w:r>
      <w:r>
        <w:rPr>
          <w:i/>
        </w:rPr>
        <w:t>BIA.</w:t>
      </w:r>
      <w:r>
        <w:rPr>
          <w:i/>
          <w:spacing w:val="8"/>
        </w:rPr>
        <w:t xml:space="preserve"> </w:t>
      </w:r>
      <w:r>
        <w:rPr>
          <w:i/>
        </w:rPr>
        <w:t>Data</w:t>
      </w:r>
      <w:r>
        <w:rPr>
          <w:i/>
          <w:spacing w:val="7"/>
        </w:rPr>
        <w:t xml:space="preserve"> </w:t>
      </w:r>
      <w:r>
        <w:rPr>
          <w:i/>
        </w:rPr>
        <w:t>were</w:t>
      </w:r>
      <w:r>
        <w:rPr>
          <w:i/>
          <w:spacing w:val="6"/>
        </w:rPr>
        <w:t xml:space="preserve"> </w:t>
      </w:r>
      <w:r>
        <w:rPr>
          <w:i/>
        </w:rPr>
        <w:t>analyzed</w:t>
      </w:r>
      <w:r>
        <w:rPr>
          <w:i/>
          <w:spacing w:val="7"/>
        </w:rPr>
        <w:t xml:space="preserve"> </w:t>
      </w:r>
      <w:r>
        <w:rPr>
          <w:i/>
        </w:rPr>
        <w:t>by</w:t>
      </w:r>
      <w:r>
        <w:rPr>
          <w:i/>
          <w:spacing w:val="6"/>
        </w:rPr>
        <w:t xml:space="preserve"> </w:t>
      </w:r>
      <w:proofErr w:type="gramStart"/>
      <w:r>
        <w:rPr>
          <w:i/>
        </w:rPr>
        <w:t>Independent</w:t>
      </w:r>
      <w:proofErr w:type="gramEnd"/>
      <w:r>
        <w:rPr>
          <w:i/>
          <w:spacing w:val="14"/>
        </w:rPr>
        <w:t xml:space="preserve"> </w:t>
      </w:r>
      <w:r>
        <w:rPr>
          <w:i/>
          <w:spacing w:val="-5"/>
        </w:rPr>
        <w:t>t-</w:t>
      </w:r>
    </w:p>
    <w:p w14:paraId="670F5813" w14:textId="1EB5D419" w:rsidR="009753D3" w:rsidRDefault="008D361C">
      <w:pPr>
        <w:pStyle w:val="ListParagraph"/>
        <w:numPr>
          <w:ilvl w:val="0"/>
          <w:numId w:val="12"/>
        </w:numPr>
        <w:tabs>
          <w:tab w:val="left" w:pos="849"/>
        </w:tabs>
        <w:spacing w:before="0" w:line="253" w:lineRule="exact"/>
        <w:ind w:hanging="585"/>
        <w:rPr>
          <w:i/>
        </w:rPr>
      </w:pPr>
      <w:r>
        <w:rPr>
          <w:i/>
        </w:rPr>
        <w:t>test,</w:t>
      </w:r>
      <w:r>
        <w:rPr>
          <w:i/>
          <w:spacing w:val="-5"/>
        </w:rPr>
        <w:t xml:space="preserve"> </w:t>
      </w:r>
      <w:r>
        <w:rPr>
          <w:i/>
        </w:rPr>
        <w:t>Pearson</w:t>
      </w:r>
      <w:r>
        <w:rPr>
          <w:i/>
          <w:spacing w:val="-5"/>
        </w:rPr>
        <w:t xml:space="preserve"> </w:t>
      </w:r>
      <w:r>
        <w:rPr>
          <w:i/>
        </w:rPr>
        <w:t>Correlation</w:t>
      </w:r>
      <w:r>
        <w:rPr>
          <w:i/>
          <w:spacing w:val="-8"/>
        </w:rPr>
        <w:t xml:space="preserve"> </w:t>
      </w:r>
      <w:r>
        <w:rPr>
          <w:i/>
        </w:rPr>
        <w:t>and</w:t>
      </w:r>
      <w:r>
        <w:rPr>
          <w:i/>
          <w:spacing w:val="-5"/>
        </w:rPr>
        <w:t xml:space="preserve"> </w:t>
      </w:r>
      <w:r w:rsidR="00096F61" w:rsidRPr="00096F61">
        <w:rPr>
          <w:i/>
          <w:highlight w:val="yellow"/>
        </w:rPr>
        <w:t>Multiple</w:t>
      </w:r>
      <w:r>
        <w:rPr>
          <w:i/>
          <w:spacing w:val="-5"/>
        </w:rPr>
        <w:t xml:space="preserve"> </w:t>
      </w:r>
      <w:r>
        <w:rPr>
          <w:i/>
        </w:rPr>
        <w:t>Linear</w:t>
      </w:r>
      <w:r>
        <w:rPr>
          <w:i/>
          <w:spacing w:val="-4"/>
        </w:rPr>
        <w:t xml:space="preserve"> </w:t>
      </w:r>
      <w:r>
        <w:rPr>
          <w:i/>
          <w:spacing w:val="-2"/>
        </w:rPr>
        <w:t>Regression.</w:t>
      </w:r>
    </w:p>
    <w:p w14:paraId="52B2BE72" w14:textId="39B01B70" w:rsidR="009753D3" w:rsidRPr="007C7902" w:rsidRDefault="008D361C">
      <w:pPr>
        <w:pStyle w:val="ListParagraph"/>
        <w:numPr>
          <w:ilvl w:val="0"/>
          <w:numId w:val="12"/>
        </w:numPr>
        <w:tabs>
          <w:tab w:val="left" w:pos="849"/>
        </w:tabs>
        <w:spacing w:before="0" w:line="253" w:lineRule="exact"/>
        <w:ind w:hanging="585"/>
        <w:rPr>
          <w:i/>
        </w:rPr>
      </w:pPr>
      <w:r>
        <w:rPr>
          <w:b/>
          <w:i/>
        </w:rPr>
        <w:t>Results</w:t>
      </w:r>
      <w:r>
        <w:rPr>
          <w:i/>
        </w:rPr>
        <w:t>:</w:t>
      </w:r>
      <w:r>
        <w:rPr>
          <w:i/>
          <w:spacing w:val="-12"/>
        </w:rPr>
        <w:t xml:space="preserve"> </w:t>
      </w:r>
      <w:r w:rsidRPr="007C7902">
        <w:rPr>
          <w:i/>
        </w:rPr>
        <w:t>The</w:t>
      </w:r>
      <w:r w:rsidRPr="007C7902">
        <w:rPr>
          <w:i/>
          <w:spacing w:val="-10"/>
        </w:rPr>
        <w:t xml:space="preserve"> </w:t>
      </w:r>
      <w:r w:rsidRPr="007C7902">
        <w:rPr>
          <w:i/>
        </w:rPr>
        <w:t>average</w:t>
      </w:r>
      <w:r w:rsidRPr="007C7902">
        <w:rPr>
          <w:i/>
          <w:spacing w:val="-10"/>
        </w:rPr>
        <w:t xml:space="preserve"> </w:t>
      </w:r>
      <w:r w:rsidRPr="007C7902">
        <w:rPr>
          <w:i/>
        </w:rPr>
        <w:t>length</w:t>
      </w:r>
      <w:r w:rsidRPr="007C7902">
        <w:rPr>
          <w:i/>
          <w:spacing w:val="-11"/>
        </w:rPr>
        <w:t xml:space="preserve"> </w:t>
      </w:r>
      <w:r w:rsidRPr="007C7902">
        <w:rPr>
          <w:i/>
        </w:rPr>
        <w:t>of</w:t>
      </w:r>
      <w:r w:rsidRPr="007C7902">
        <w:rPr>
          <w:i/>
          <w:spacing w:val="-10"/>
        </w:rPr>
        <w:t xml:space="preserve"> </w:t>
      </w:r>
      <w:r w:rsidRPr="007C7902">
        <w:rPr>
          <w:i/>
        </w:rPr>
        <w:t>stay</w:t>
      </w:r>
      <w:r w:rsidRPr="007C7902">
        <w:rPr>
          <w:i/>
          <w:spacing w:val="-12"/>
        </w:rPr>
        <w:t xml:space="preserve"> </w:t>
      </w:r>
      <w:r w:rsidRPr="007C7902">
        <w:rPr>
          <w:i/>
        </w:rPr>
        <w:t>among</w:t>
      </w:r>
      <w:r w:rsidRPr="007C7902">
        <w:rPr>
          <w:i/>
          <w:spacing w:val="-13"/>
        </w:rPr>
        <w:t xml:space="preserve"> </w:t>
      </w:r>
      <w:r w:rsidRPr="007C7902">
        <w:rPr>
          <w:i/>
        </w:rPr>
        <w:t>the</w:t>
      </w:r>
      <w:r w:rsidRPr="007C7902">
        <w:rPr>
          <w:i/>
          <w:spacing w:val="-10"/>
        </w:rPr>
        <w:t xml:space="preserve"> </w:t>
      </w:r>
      <w:r w:rsidRPr="007C7902">
        <w:rPr>
          <w:i/>
        </w:rPr>
        <w:t>78</w:t>
      </w:r>
      <w:r w:rsidRPr="007C7902">
        <w:rPr>
          <w:i/>
          <w:spacing w:val="-13"/>
        </w:rPr>
        <w:t xml:space="preserve"> </w:t>
      </w:r>
      <w:r w:rsidRPr="007C7902">
        <w:rPr>
          <w:i/>
        </w:rPr>
        <w:t>individuals</w:t>
      </w:r>
      <w:r w:rsidRPr="007C7902">
        <w:rPr>
          <w:i/>
          <w:spacing w:val="-9"/>
        </w:rPr>
        <w:t xml:space="preserve"> </w:t>
      </w:r>
      <w:r w:rsidRPr="007C7902">
        <w:rPr>
          <w:i/>
        </w:rPr>
        <w:t>(43</w:t>
      </w:r>
      <w:r w:rsidRPr="007C7902">
        <w:rPr>
          <w:i/>
          <w:spacing w:val="-11"/>
        </w:rPr>
        <w:t xml:space="preserve"> </w:t>
      </w:r>
      <w:r w:rsidRPr="007C7902">
        <w:rPr>
          <w:i/>
        </w:rPr>
        <w:t>males</w:t>
      </w:r>
      <w:r w:rsidRPr="007C7902">
        <w:rPr>
          <w:i/>
          <w:spacing w:val="-10"/>
        </w:rPr>
        <w:t xml:space="preserve"> </w:t>
      </w:r>
      <w:r w:rsidRPr="007C7902">
        <w:rPr>
          <w:i/>
        </w:rPr>
        <w:t>and</w:t>
      </w:r>
      <w:r w:rsidRPr="007C7902">
        <w:rPr>
          <w:i/>
          <w:spacing w:val="-11"/>
        </w:rPr>
        <w:t xml:space="preserve"> </w:t>
      </w:r>
      <w:r w:rsidRPr="007C7902">
        <w:rPr>
          <w:i/>
        </w:rPr>
        <w:t>35</w:t>
      </w:r>
      <w:r w:rsidRPr="007C7902">
        <w:rPr>
          <w:i/>
          <w:spacing w:val="-13"/>
        </w:rPr>
        <w:t xml:space="preserve"> </w:t>
      </w:r>
      <w:r w:rsidRPr="007C7902">
        <w:rPr>
          <w:i/>
        </w:rPr>
        <w:t>females)</w:t>
      </w:r>
      <w:r w:rsidRPr="007C7902">
        <w:rPr>
          <w:i/>
          <w:spacing w:val="-9"/>
        </w:rPr>
        <w:t xml:space="preserve"> </w:t>
      </w:r>
      <w:r w:rsidRPr="007C7902">
        <w:rPr>
          <w:i/>
        </w:rPr>
        <w:t>was</w:t>
      </w:r>
      <w:r w:rsidRPr="007C7902">
        <w:rPr>
          <w:i/>
          <w:spacing w:val="-12"/>
        </w:rPr>
        <w:t xml:space="preserve"> </w:t>
      </w:r>
      <w:r w:rsidRPr="007C7902">
        <w:rPr>
          <w:i/>
          <w:highlight w:val="yellow"/>
        </w:rPr>
        <w:t>11</w:t>
      </w:r>
      <w:r w:rsidR="00D83B06" w:rsidRPr="007C7902">
        <w:rPr>
          <w:i/>
          <w:highlight w:val="yellow"/>
        </w:rPr>
        <w:t>±3.64</w:t>
      </w:r>
      <w:ins w:id="1" w:author="Author">
        <w:r w:rsidR="008A0356" w:rsidRPr="007C7902">
          <w:rPr>
            <w:i/>
            <w:spacing w:val="-11"/>
          </w:rPr>
          <w:t xml:space="preserve"> </w:t>
        </w:r>
      </w:ins>
      <w:r w:rsidRPr="007C7902">
        <w:rPr>
          <w:i/>
        </w:rPr>
        <w:t>days.</w:t>
      </w:r>
      <w:r w:rsidRPr="007C7902">
        <w:rPr>
          <w:i/>
          <w:spacing w:val="-10"/>
        </w:rPr>
        <w:t xml:space="preserve"> </w:t>
      </w:r>
      <w:r w:rsidRPr="007C7902">
        <w:rPr>
          <w:i/>
        </w:rPr>
        <w:t>The</w:t>
      </w:r>
      <w:r w:rsidRPr="007C7902">
        <w:rPr>
          <w:i/>
          <w:spacing w:val="-12"/>
        </w:rPr>
        <w:t xml:space="preserve"> </w:t>
      </w:r>
      <w:r w:rsidR="007C7902">
        <w:rPr>
          <w:i/>
          <w:spacing w:val="-12"/>
        </w:rPr>
        <w:t>average</w:t>
      </w:r>
      <w:ins w:id="2" w:author="Author">
        <w:r w:rsidR="008A0356" w:rsidRPr="007C7902">
          <w:rPr>
            <w:i/>
            <w:spacing w:val="-12"/>
          </w:rPr>
          <w:t xml:space="preserve"> </w:t>
        </w:r>
      </w:ins>
      <w:r w:rsidR="00BF56C1">
        <w:rPr>
          <w:i/>
          <w:spacing w:val="-5"/>
        </w:rPr>
        <w:t>SMMI</w:t>
      </w:r>
    </w:p>
    <w:p w14:paraId="2E410AAF" w14:textId="5E3D8401" w:rsidR="009753D3" w:rsidRPr="00031EB0" w:rsidRDefault="008D361C" w:rsidP="007C7902">
      <w:pPr>
        <w:pStyle w:val="ListParagraph"/>
        <w:numPr>
          <w:ilvl w:val="0"/>
          <w:numId w:val="12"/>
        </w:numPr>
        <w:tabs>
          <w:tab w:val="left" w:pos="849"/>
        </w:tabs>
        <w:spacing w:before="0" w:line="253" w:lineRule="exact"/>
        <w:ind w:hanging="585"/>
        <w:rPr>
          <w:i/>
          <w:highlight w:val="yellow"/>
        </w:rPr>
      </w:pPr>
      <w:r w:rsidRPr="007C7902">
        <w:rPr>
          <w:i/>
        </w:rPr>
        <w:t>levels</w:t>
      </w:r>
      <w:r w:rsidRPr="007C7902">
        <w:rPr>
          <w:i/>
          <w:spacing w:val="-4"/>
        </w:rPr>
        <w:t xml:space="preserve"> </w:t>
      </w:r>
      <w:r w:rsidRPr="007C7902">
        <w:rPr>
          <w:i/>
        </w:rPr>
        <w:t>were</w:t>
      </w:r>
      <w:r w:rsidRPr="007C7902">
        <w:rPr>
          <w:i/>
          <w:spacing w:val="-4"/>
        </w:rPr>
        <w:t xml:space="preserve"> </w:t>
      </w:r>
      <w:r w:rsidRPr="007C7902">
        <w:rPr>
          <w:i/>
        </w:rPr>
        <w:t>normal,</w:t>
      </w:r>
      <w:r w:rsidRPr="007C7902">
        <w:rPr>
          <w:i/>
          <w:spacing w:val="-4"/>
        </w:rPr>
        <w:t xml:space="preserve"> </w:t>
      </w:r>
      <w:r w:rsidRPr="007C7902">
        <w:rPr>
          <w:i/>
        </w:rPr>
        <w:t>indicating</w:t>
      </w:r>
      <w:r w:rsidRPr="007C7902">
        <w:rPr>
          <w:i/>
          <w:spacing w:val="-4"/>
        </w:rPr>
        <w:t xml:space="preserve"> </w:t>
      </w:r>
      <w:r w:rsidRPr="007C7902">
        <w:rPr>
          <w:i/>
        </w:rPr>
        <w:t>no</w:t>
      </w:r>
      <w:r w:rsidRPr="007C7902">
        <w:rPr>
          <w:i/>
          <w:spacing w:val="-3"/>
        </w:rPr>
        <w:t xml:space="preserve"> </w:t>
      </w:r>
      <w:r w:rsidRPr="007C7902">
        <w:rPr>
          <w:i/>
          <w:spacing w:val="-2"/>
        </w:rPr>
        <w:t>sarcopenia</w:t>
      </w:r>
      <w:r w:rsidR="007C7902">
        <w:rPr>
          <w:i/>
          <w:spacing w:val="-2"/>
        </w:rPr>
        <w:t xml:space="preserve">. Skeletal muscle mass index (SMMI) was significantly related with length of stay in stroke patients (r=-0.615; p=0.000). </w:t>
      </w:r>
    </w:p>
    <w:p w14:paraId="5CE167DC" w14:textId="3530F161" w:rsidR="009753D3" w:rsidRPr="007C7902" w:rsidRDefault="008D361C">
      <w:pPr>
        <w:pStyle w:val="BodyText"/>
        <w:spacing w:before="0" w:line="253" w:lineRule="exact"/>
        <w:ind w:left="264"/>
        <w:rPr>
          <w:i/>
          <w:iCs/>
        </w:rPr>
      </w:pPr>
      <w:r>
        <w:rPr>
          <w:rFonts w:ascii="Calibri"/>
          <w:spacing w:val="-5"/>
        </w:rPr>
        <w:t>28</w:t>
      </w:r>
      <w:r w:rsidR="007C7902">
        <w:rPr>
          <w:rFonts w:ascii="Calibri"/>
          <w:spacing w:val="-5"/>
        </w:rPr>
        <w:tab/>
        <w:t xml:space="preserve">   </w:t>
      </w:r>
      <w:r w:rsidR="007C7902" w:rsidRPr="007C7902">
        <w:rPr>
          <w:b/>
          <w:bCs/>
          <w:i/>
          <w:iCs/>
          <w:spacing w:val="-5"/>
        </w:rPr>
        <w:t>Conclusion</w:t>
      </w:r>
      <w:r w:rsidR="007C7902" w:rsidRPr="007C7902">
        <w:rPr>
          <w:i/>
          <w:iCs/>
          <w:spacing w:val="-5"/>
        </w:rPr>
        <w:t xml:space="preserve">: </w:t>
      </w:r>
      <w:r w:rsidR="007C7902">
        <w:rPr>
          <w:i/>
          <w:iCs/>
          <w:spacing w:val="-5"/>
        </w:rPr>
        <w:t>the higher the SMMI values were correlated with shorter length of stay.</w:t>
      </w:r>
    </w:p>
    <w:p w14:paraId="4E5A4B4C" w14:textId="4E97295F" w:rsidR="009753D3" w:rsidRDefault="008D361C">
      <w:pPr>
        <w:tabs>
          <w:tab w:val="left" w:pos="849"/>
        </w:tabs>
        <w:spacing w:line="253" w:lineRule="exact"/>
        <w:ind w:left="264"/>
        <w:rPr>
          <w:i/>
        </w:rPr>
      </w:pPr>
      <w:r>
        <w:rPr>
          <w:rFonts w:ascii="Calibri"/>
          <w:spacing w:val="-5"/>
        </w:rPr>
        <w:t>29</w:t>
      </w:r>
      <w:r>
        <w:rPr>
          <w:rFonts w:ascii="Calibri"/>
        </w:rPr>
        <w:tab/>
      </w:r>
      <w:r>
        <w:rPr>
          <w:b/>
          <w:i/>
        </w:rPr>
        <w:t>Keywords</w:t>
      </w:r>
      <w:r>
        <w:rPr>
          <w:i/>
        </w:rPr>
        <w:t>:</w:t>
      </w:r>
      <w:r>
        <w:rPr>
          <w:i/>
          <w:spacing w:val="-6"/>
        </w:rPr>
        <w:t xml:space="preserve"> </w:t>
      </w:r>
      <w:r w:rsidR="007C7902">
        <w:rPr>
          <w:i/>
          <w:spacing w:val="-6"/>
        </w:rPr>
        <w:t xml:space="preserve"> </w:t>
      </w:r>
      <w:r w:rsidR="007C7902" w:rsidRPr="00BC7DE1">
        <w:rPr>
          <w:i/>
          <w:highlight w:val="yellow"/>
        </w:rPr>
        <w:t>Length</w:t>
      </w:r>
      <w:r w:rsidR="007C7902" w:rsidRPr="00BC7DE1">
        <w:rPr>
          <w:i/>
          <w:spacing w:val="-4"/>
          <w:highlight w:val="yellow"/>
        </w:rPr>
        <w:t xml:space="preserve"> </w:t>
      </w:r>
      <w:r w:rsidR="007C7902" w:rsidRPr="00BC7DE1">
        <w:rPr>
          <w:i/>
          <w:highlight w:val="yellow"/>
        </w:rPr>
        <w:t>of</w:t>
      </w:r>
      <w:r w:rsidR="007C7902" w:rsidRPr="00BC7DE1">
        <w:rPr>
          <w:i/>
          <w:spacing w:val="-6"/>
          <w:highlight w:val="yellow"/>
        </w:rPr>
        <w:t xml:space="preserve"> </w:t>
      </w:r>
      <w:r w:rsidR="007C7902" w:rsidRPr="00BC7DE1">
        <w:rPr>
          <w:i/>
          <w:highlight w:val="yellow"/>
        </w:rPr>
        <w:t>stay; sarcopenia; s</w:t>
      </w:r>
      <w:commentRangeStart w:id="3"/>
      <w:r w:rsidR="007C7902" w:rsidRPr="00BC7DE1">
        <w:rPr>
          <w:i/>
          <w:highlight w:val="yellow"/>
        </w:rPr>
        <w:t>keletal</w:t>
      </w:r>
      <w:r w:rsidR="007C7902" w:rsidRPr="00BC7DE1">
        <w:rPr>
          <w:i/>
          <w:spacing w:val="-3"/>
          <w:highlight w:val="yellow"/>
        </w:rPr>
        <w:t xml:space="preserve"> </w:t>
      </w:r>
      <w:r w:rsidR="007C7902" w:rsidRPr="00BC7DE1">
        <w:rPr>
          <w:i/>
          <w:highlight w:val="yellow"/>
        </w:rPr>
        <w:t>muscle</w:t>
      </w:r>
      <w:r w:rsidR="007C7902" w:rsidRPr="00BC7DE1">
        <w:rPr>
          <w:i/>
          <w:spacing w:val="-6"/>
          <w:highlight w:val="yellow"/>
        </w:rPr>
        <w:t xml:space="preserve"> </w:t>
      </w:r>
      <w:r w:rsidR="007C7902" w:rsidRPr="00BC7DE1">
        <w:rPr>
          <w:i/>
          <w:highlight w:val="yellow"/>
        </w:rPr>
        <w:t>mass</w:t>
      </w:r>
      <w:r w:rsidR="007C7902" w:rsidRPr="00BC7DE1">
        <w:rPr>
          <w:i/>
          <w:spacing w:val="-3"/>
          <w:highlight w:val="yellow"/>
        </w:rPr>
        <w:t xml:space="preserve"> </w:t>
      </w:r>
      <w:r w:rsidR="007C7902" w:rsidRPr="00BC7DE1">
        <w:rPr>
          <w:i/>
          <w:highlight w:val="yellow"/>
        </w:rPr>
        <w:t>index;</w:t>
      </w:r>
      <w:r w:rsidR="007C7902" w:rsidRPr="00BC7DE1">
        <w:rPr>
          <w:i/>
          <w:spacing w:val="-6"/>
          <w:highlight w:val="yellow"/>
        </w:rPr>
        <w:t xml:space="preserve"> </w:t>
      </w:r>
      <w:r w:rsidR="007C7902" w:rsidRPr="00BC7DE1">
        <w:rPr>
          <w:i/>
          <w:spacing w:val="-2"/>
          <w:highlight w:val="yellow"/>
        </w:rPr>
        <w:t>stroke.</w:t>
      </w:r>
      <w:commentRangeEnd w:id="3"/>
      <w:r w:rsidR="007C7902" w:rsidRPr="00BC7DE1">
        <w:rPr>
          <w:rStyle w:val="CommentReference"/>
          <w:highlight w:val="yellow"/>
        </w:rPr>
        <w:commentReference w:id="3"/>
      </w:r>
      <w:r>
        <w:rPr>
          <w:i/>
          <w:spacing w:val="-2"/>
        </w:rPr>
        <w:t>.</w:t>
      </w:r>
    </w:p>
    <w:p w14:paraId="79077D6B" w14:textId="77777777" w:rsidR="009753D3" w:rsidRDefault="008D361C">
      <w:pPr>
        <w:pStyle w:val="BodyText"/>
        <w:spacing w:before="0" w:line="253" w:lineRule="exact"/>
        <w:ind w:left="264"/>
        <w:rPr>
          <w:rFonts w:ascii="Calibri"/>
        </w:rPr>
      </w:pPr>
      <w:r>
        <w:rPr>
          <w:rFonts w:ascii="Calibri"/>
          <w:spacing w:val="-5"/>
        </w:rPr>
        <w:t>30</w:t>
      </w:r>
    </w:p>
    <w:p w14:paraId="2F6377C5" w14:textId="77777777" w:rsidR="009753D3" w:rsidRDefault="008D361C">
      <w:pPr>
        <w:pStyle w:val="BodyText"/>
        <w:spacing w:before="0" w:line="261" w:lineRule="exact"/>
        <w:ind w:left="264"/>
        <w:rPr>
          <w:rFonts w:ascii="Calibri"/>
        </w:rPr>
      </w:pPr>
      <w:r>
        <w:rPr>
          <w:rFonts w:ascii="Calibri"/>
          <w:spacing w:val="-5"/>
        </w:rPr>
        <w:t>31</w:t>
      </w:r>
    </w:p>
    <w:p w14:paraId="15F68AD3" w14:textId="77777777" w:rsidR="009753D3" w:rsidRDefault="008D361C">
      <w:pPr>
        <w:pStyle w:val="Heading1"/>
        <w:numPr>
          <w:ilvl w:val="0"/>
          <w:numId w:val="11"/>
        </w:numPr>
        <w:tabs>
          <w:tab w:val="left" w:pos="849"/>
        </w:tabs>
        <w:spacing w:before="113"/>
        <w:ind w:hanging="585"/>
      </w:pPr>
      <w:r>
        <w:rPr>
          <w:spacing w:val="-2"/>
        </w:rPr>
        <w:t>BACKGROU</w:t>
      </w:r>
      <w:commentRangeStart w:id="4"/>
      <w:r>
        <w:rPr>
          <w:spacing w:val="-2"/>
        </w:rPr>
        <w:t>ND</w:t>
      </w:r>
      <w:commentRangeEnd w:id="4"/>
      <w:r w:rsidR="002B4C42">
        <w:rPr>
          <w:rStyle w:val="CommentReference"/>
          <w:b w:val="0"/>
          <w:bCs w:val="0"/>
        </w:rPr>
        <w:commentReference w:id="4"/>
      </w:r>
    </w:p>
    <w:p w14:paraId="2E38745B" w14:textId="77777777" w:rsidR="009753D3" w:rsidRDefault="008D361C">
      <w:pPr>
        <w:pStyle w:val="ListParagraph"/>
        <w:numPr>
          <w:ilvl w:val="0"/>
          <w:numId w:val="11"/>
        </w:numPr>
        <w:tabs>
          <w:tab w:val="left" w:pos="1414"/>
        </w:tabs>
        <w:spacing w:before="110"/>
        <w:ind w:left="1414" w:hanging="1150"/>
      </w:pPr>
      <w:r>
        <w:t>Stroke</w:t>
      </w:r>
      <w:r>
        <w:rPr>
          <w:spacing w:val="-5"/>
        </w:rPr>
        <w:t xml:space="preserve"> </w:t>
      </w:r>
      <w:r>
        <w:t>is</w:t>
      </w:r>
      <w:r>
        <w:rPr>
          <w:spacing w:val="-5"/>
        </w:rPr>
        <w:t xml:space="preserve"> </w:t>
      </w:r>
      <w:r>
        <w:t>the</w:t>
      </w:r>
      <w:r>
        <w:rPr>
          <w:spacing w:val="-5"/>
        </w:rPr>
        <w:t xml:space="preserve"> </w:t>
      </w:r>
      <w:r>
        <w:t>second</w:t>
      </w:r>
      <w:r>
        <w:rPr>
          <w:spacing w:val="-6"/>
        </w:rPr>
        <w:t xml:space="preserve"> </w:t>
      </w:r>
      <w:r>
        <w:t>highest</w:t>
      </w:r>
      <w:r>
        <w:rPr>
          <w:spacing w:val="-7"/>
        </w:rPr>
        <w:t xml:space="preserve"> </w:t>
      </w:r>
      <w:r>
        <w:t>cause</w:t>
      </w:r>
      <w:r>
        <w:rPr>
          <w:spacing w:val="-5"/>
        </w:rPr>
        <w:t xml:space="preserve"> </w:t>
      </w:r>
      <w:r>
        <w:t>of</w:t>
      </w:r>
      <w:r>
        <w:rPr>
          <w:spacing w:val="-7"/>
        </w:rPr>
        <w:t xml:space="preserve"> </w:t>
      </w:r>
      <w:r>
        <w:t>death</w:t>
      </w:r>
      <w:r>
        <w:rPr>
          <w:spacing w:val="-8"/>
        </w:rPr>
        <w:t xml:space="preserve"> </w:t>
      </w:r>
      <w:r>
        <w:t>and</w:t>
      </w:r>
      <w:r>
        <w:rPr>
          <w:spacing w:val="-5"/>
        </w:rPr>
        <w:t xml:space="preserve"> </w:t>
      </w:r>
      <w:r>
        <w:t>disability</w:t>
      </w:r>
      <w:r>
        <w:rPr>
          <w:spacing w:val="-6"/>
        </w:rPr>
        <w:t xml:space="preserve"> </w:t>
      </w:r>
      <w:r>
        <w:t>in</w:t>
      </w:r>
      <w:r>
        <w:rPr>
          <w:spacing w:val="-8"/>
        </w:rPr>
        <w:t xml:space="preserve"> </w:t>
      </w:r>
      <w:r>
        <w:t>the</w:t>
      </w:r>
      <w:r>
        <w:rPr>
          <w:spacing w:val="-5"/>
        </w:rPr>
        <w:t xml:space="preserve"> </w:t>
      </w:r>
      <w:r>
        <w:t>world.</w:t>
      </w:r>
      <w:r>
        <w:rPr>
          <w:vertAlign w:val="superscript"/>
        </w:rPr>
        <w:t>1</w:t>
      </w:r>
      <w:r>
        <w:rPr>
          <w:spacing w:val="-6"/>
        </w:rPr>
        <w:t xml:space="preserve"> </w:t>
      </w:r>
      <w:r>
        <w:t>A</w:t>
      </w:r>
      <w:r>
        <w:rPr>
          <w:spacing w:val="-7"/>
        </w:rPr>
        <w:t xml:space="preserve"> </w:t>
      </w:r>
      <w:r>
        <w:t>person's</w:t>
      </w:r>
      <w:r>
        <w:rPr>
          <w:spacing w:val="-7"/>
        </w:rPr>
        <w:t xml:space="preserve"> </w:t>
      </w:r>
      <w:r>
        <w:t>quality</w:t>
      </w:r>
      <w:r>
        <w:rPr>
          <w:spacing w:val="-8"/>
        </w:rPr>
        <w:t xml:space="preserve"> </w:t>
      </w:r>
      <w:r>
        <w:t>of</w:t>
      </w:r>
      <w:r>
        <w:rPr>
          <w:spacing w:val="-7"/>
        </w:rPr>
        <w:t xml:space="preserve"> </w:t>
      </w:r>
      <w:r>
        <w:t>life,</w:t>
      </w:r>
      <w:r>
        <w:rPr>
          <w:spacing w:val="-8"/>
        </w:rPr>
        <w:t xml:space="preserve"> </w:t>
      </w:r>
      <w:r>
        <w:rPr>
          <w:spacing w:val="-4"/>
        </w:rPr>
        <w:t>both</w:t>
      </w:r>
    </w:p>
    <w:p w14:paraId="46D48746" w14:textId="77777777" w:rsidR="009753D3" w:rsidRDefault="008D361C">
      <w:pPr>
        <w:pStyle w:val="ListParagraph"/>
        <w:numPr>
          <w:ilvl w:val="0"/>
          <w:numId w:val="11"/>
        </w:numPr>
        <w:tabs>
          <w:tab w:val="left" w:pos="849"/>
        </w:tabs>
        <w:ind w:hanging="585"/>
      </w:pPr>
      <w:r>
        <w:t>functionally</w:t>
      </w:r>
      <w:r>
        <w:rPr>
          <w:spacing w:val="22"/>
        </w:rPr>
        <w:t xml:space="preserve"> </w:t>
      </w:r>
      <w:r>
        <w:t>and</w:t>
      </w:r>
      <w:r>
        <w:rPr>
          <w:spacing w:val="25"/>
        </w:rPr>
        <w:t xml:space="preserve"> </w:t>
      </w:r>
      <w:r>
        <w:t>psychologically,</w:t>
      </w:r>
      <w:r>
        <w:rPr>
          <w:spacing w:val="24"/>
        </w:rPr>
        <w:t xml:space="preserve"> </w:t>
      </w:r>
      <w:r>
        <w:t>will</w:t>
      </w:r>
      <w:r>
        <w:rPr>
          <w:spacing w:val="25"/>
        </w:rPr>
        <w:t xml:space="preserve"> </w:t>
      </w:r>
      <w:r>
        <w:t>decrease</w:t>
      </w:r>
      <w:r>
        <w:rPr>
          <w:spacing w:val="25"/>
        </w:rPr>
        <w:t xml:space="preserve"> </w:t>
      </w:r>
      <w:r>
        <w:t>due</w:t>
      </w:r>
      <w:r>
        <w:rPr>
          <w:spacing w:val="26"/>
        </w:rPr>
        <w:t xml:space="preserve"> </w:t>
      </w:r>
      <w:r>
        <w:t>to</w:t>
      </w:r>
      <w:r>
        <w:rPr>
          <w:spacing w:val="27"/>
        </w:rPr>
        <w:t xml:space="preserve"> </w:t>
      </w:r>
      <w:r>
        <w:t>stroke.</w:t>
      </w:r>
      <w:r>
        <w:rPr>
          <w:spacing w:val="27"/>
        </w:rPr>
        <w:t xml:space="preserve"> </w:t>
      </w:r>
      <w:r>
        <w:t>In</w:t>
      </w:r>
      <w:r>
        <w:rPr>
          <w:spacing w:val="27"/>
        </w:rPr>
        <w:t xml:space="preserve"> </w:t>
      </w:r>
      <w:r>
        <w:t>addition,</w:t>
      </w:r>
      <w:r>
        <w:rPr>
          <w:spacing w:val="24"/>
        </w:rPr>
        <w:t xml:space="preserve"> </w:t>
      </w:r>
      <w:r>
        <w:t>stroke</w:t>
      </w:r>
      <w:r>
        <w:rPr>
          <w:spacing w:val="27"/>
        </w:rPr>
        <w:t xml:space="preserve"> </w:t>
      </w:r>
      <w:r>
        <w:t>will</w:t>
      </w:r>
      <w:r>
        <w:rPr>
          <w:spacing w:val="25"/>
        </w:rPr>
        <w:t xml:space="preserve"> </w:t>
      </w:r>
      <w:r>
        <w:t>also</w:t>
      </w:r>
      <w:r>
        <w:rPr>
          <w:spacing w:val="25"/>
        </w:rPr>
        <w:t xml:space="preserve"> </w:t>
      </w:r>
      <w:r>
        <w:t>cause</w:t>
      </w:r>
      <w:r>
        <w:rPr>
          <w:spacing w:val="26"/>
        </w:rPr>
        <w:t xml:space="preserve"> </w:t>
      </w:r>
      <w:r>
        <w:rPr>
          <w:spacing w:val="-2"/>
        </w:rPr>
        <w:t>muscle</w:t>
      </w:r>
    </w:p>
    <w:p w14:paraId="62565574" w14:textId="77777777" w:rsidR="009753D3" w:rsidRDefault="008D361C">
      <w:pPr>
        <w:pStyle w:val="ListParagraph"/>
        <w:numPr>
          <w:ilvl w:val="0"/>
          <w:numId w:val="11"/>
        </w:numPr>
        <w:tabs>
          <w:tab w:val="left" w:pos="849"/>
        </w:tabs>
        <w:ind w:hanging="585"/>
      </w:pPr>
      <w:r>
        <w:t>reduction,</w:t>
      </w:r>
      <w:r>
        <w:rPr>
          <w:spacing w:val="13"/>
        </w:rPr>
        <w:t xml:space="preserve"> </w:t>
      </w:r>
      <w:r>
        <w:t>mobility</w:t>
      </w:r>
      <w:r>
        <w:rPr>
          <w:spacing w:val="13"/>
        </w:rPr>
        <w:t xml:space="preserve"> </w:t>
      </w:r>
      <w:r>
        <w:t>disorders,</w:t>
      </w:r>
      <w:r>
        <w:rPr>
          <w:spacing w:val="14"/>
        </w:rPr>
        <w:t xml:space="preserve"> </w:t>
      </w:r>
      <w:r>
        <w:t>aphasia,</w:t>
      </w:r>
      <w:r>
        <w:rPr>
          <w:spacing w:val="14"/>
        </w:rPr>
        <w:t xml:space="preserve"> </w:t>
      </w:r>
      <w:r>
        <w:t>dysphagia,</w:t>
      </w:r>
      <w:r>
        <w:rPr>
          <w:spacing w:val="14"/>
        </w:rPr>
        <w:t xml:space="preserve"> </w:t>
      </w:r>
      <w:r>
        <w:t>and</w:t>
      </w:r>
      <w:r>
        <w:rPr>
          <w:spacing w:val="11"/>
        </w:rPr>
        <w:t xml:space="preserve"> </w:t>
      </w:r>
      <w:r>
        <w:t>fatigue.</w:t>
      </w:r>
      <w:r>
        <w:rPr>
          <w:vertAlign w:val="superscript"/>
        </w:rPr>
        <w:t>2</w:t>
      </w:r>
      <w:r>
        <w:rPr>
          <w:spacing w:val="14"/>
        </w:rPr>
        <w:t xml:space="preserve"> </w:t>
      </w:r>
      <w:r>
        <w:t>The</w:t>
      </w:r>
      <w:r>
        <w:rPr>
          <w:spacing w:val="11"/>
        </w:rPr>
        <w:t xml:space="preserve"> </w:t>
      </w:r>
      <w:r>
        <w:t>risk</w:t>
      </w:r>
      <w:r>
        <w:rPr>
          <w:spacing w:val="14"/>
        </w:rPr>
        <w:t xml:space="preserve"> </w:t>
      </w:r>
      <w:r>
        <w:t>of</w:t>
      </w:r>
      <w:r>
        <w:rPr>
          <w:spacing w:val="14"/>
        </w:rPr>
        <w:t xml:space="preserve"> </w:t>
      </w:r>
      <w:r>
        <w:t>having</w:t>
      </w:r>
      <w:r>
        <w:rPr>
          <w:spacing w:val="13"/>
        </w:rPr>
        <w:t xml:space="preserve"> </w:t>
      </w:r>
      <w:r>
        <w:t>a</w:t>
      </w:r>
      <w:r>
        <w:rPr>
          <w:spacing w:val="14"/>
        </w:rPr>
        <w:t xml:space="preserve"> </w:t>
      </w:r>
      <w:r>
        <w:t>stroke</w:t>
      </w:r>
      <w:r>
        <w:rPr>
          <w:spacing w:val="14"/>
        </w:rPr>
        <w:t xml:space="preserve"> </w:t>
      </w:r>
      <w:r>
        <w:t>increases</w:t>
      </w:r>
      <w:r>
        <w:rPr>
          <w:spacing w:val="14"/>
        </w:rPr>
        <w:t xml:space="preserve"> </w:t>
      </w:r>
      <w:r>
        <w:rPr>
          <w:spacing w:val="-4"/>
        </w:rPr>
        <w:t>with</w:t>
      </w:r>
    </w:p>
    <w:p w14:paraId="251938DB" w14:textId="77777777" w:rsidR="009753D3" w:rsidRDefault="008D361C">
      <w:pPr>
        <w:pStyle w:val="ListParagraph"/>
        <w:numPr>
          <w:ilvl w:val="0"/>
          <w:numId w:val="11"/>
        </w:numPr>
        <w:tabs>
          <w:tab w:val="left" w:pos="849"/>
        </w:tabs>
        <w:spacing w:before="110"/>
        <w:ind w:hanging="585"/>
      </w:pPr>
      <w:r>
        <w:t>age.</w:t>
      </w:r>
      <w:r>
        <w:rPr>
          <w:spacing w:val="11"/>
        </w:rPr>
        <w:t xml:space="preserve"> </w:t>
      </w:r>
      <w:r>
        <w:t>After</w:t>
      </w:r>
      <w:r>
        <w:rPr>
          <w:spacing w:val="14"/>
        </w:rPr>
        <w:t xml:space="preserve"> </w:t>
      </w:r>
      <w:r>
        <w:t>age</w:t>
      </w:r>
      <w:r>
        <w:rPr>
          <w:spacing w:val="13"/>
        </w:rPr>
        <w:t xml:space="preserve"> </w:t>
      </w:r>
      <w:r>
        <w:t>55,</w:t>
      </w:r>
      <w:r>
        <w:rPr>
          <w:spacing w:val="13"/>
        </w:rPr>
        <w:t xml:space="preserve"> </w:t>
      </w:r>
      <w:r>
        <w:t>the</w:t>
      </w:r>
      <w:r>
        <w:rPr>
          <w:spacing w:val="11"/>
        </w:rPr>
        <w:t xml:space="preserve"> </w:t>
      </w:r>
      <w:r>
        <w:t>risk</w:t>
      </w:r>
      <w:r>
        <w:rPr>
          <w:spacing w:val="11"/>
        </w:rPr>
        <w:t xml:space="preserve"> </w:t>
      </w:r>
      <w:r>
        <w:t>doubles</w:t>
      </w:r>
      <w:r>
        <w:rPr>
          <w:spacing w:val="11"/>
        </w:rPr>
        <w:t xml:space="preserve"> </w:t>
      </w:r>
      <w:r>
        <w:t>every</w:t>
      </w:r>
      <w:r>
        <w:rPr>
          <w:spacing w:val="11"/>
        </w:rPr>
        <w:t xml:space="preserve"> </w:t>
      </w:r>
      <w:r>
        <w:t>ten</w:t>
      </w:r>
      <w:r>
        <w:rPr>
          <w:spacing w:val="11"/>
        </w:rPr>
        <w:t xml:space="preserve"> </w:t>
      </w:r>
      <w:r>
        <w:t>years.</w:t>
      </w:r>
      <w:r>
        <w:rPr>
          <w:vertAlign w:val="superscript"/>
        </w:rPr>
        <w:t>3</w:t>
      </w:r>
      <w:r>
        <w:rPr>
          <w:spacing w:val="-13"/>
        </w:rPr>
        <w:t xml:space="preserve"> </w:t>
      </w:r>
      <w:r>
        <w:t>Neurological</w:t>
      </w:r>
      <w:r>
        <w:rPr>
          <w:spacing w:val="7"/>
        </w:rPr>
        <w:t xml:space="preserve"> </w:t>
      </w:r>
      <w:r>
        <w:t>disorders,</w:t>
      </w:r>
      <w:r>
        <w:rPr>
          <w:spacing w:val="7"/>
        </w:rPr>
        <w:t xml:space="preserve"> </w:t>
      </w:r>
      <w:r>
        <w:t>immobility,</w:t>
      </w:r>
      <w:r>
        <w:rPr>
          <w:spacing w:val="6"/>
        </w:rPr>
        <w:t xml:space="preserve"> </w:t>
      </w:r>
      <w:r>
        <w:t>and</w:t>
      </w:r>
      <w:r>
        <w:rPr>
          <w:spacing w:val="7"/>
        </w:rPr>
        <w:t xml:space="preserve"> </w:t>
      </w:r>
      <w:r>
        <w:rPr>
          <w:spacing w:val="-2"/>
        </w:rPr>
        <w:t>inflammation</w:t>
      </w:r>
    </w:p>
    <w:p w14:paraId="53A6EABF" w14:textId="77777777" w:rsidR="009753D3" w:rsidRDefault="008D361C">
      <w:pPr>
        <w:pStyle w:val="ListParagraph"/>
        <w:numPr>
          <w:ilvl w:val="0"/>
          <w:numId w:val="11"/>
        </w:numPr>
        <w:tabs>
          <w:tab w:val="left" w:pos="849"/>
        </w:tabs>
        <w:ind w:hanging="585"/>
      </w:pPr>
      <w:r>
        <w:t>associated</w:t>
      </w:r>
      <w:r>
        <w:rPr>
          <w:spacing w:val="40"/>
        </w:rPr>
        <w:t xml:space="preserve"> </w:t>
      </w:r>
      <w:r>
        <w:t>with</w:t>
      </w:r>
      <w:r>
        <w:rPr>
          <w:spacing w:val="40"/>
        </w:rPr>
        <w:t xml:space="preserve"> </w:t>
      </w:r>
      <w:r>
        <w:t>stroke</w:t>
      </w:r>
      <w:r>
        <w:rPr>
          <w:spacing w:val="40"/>
        </w:rPr>
        <w:t xml:space="preserve"> </w:t>
      </w:r>
      <w:r>
        <w:t>can</w:t>
      </w:r>
      <w:r>
        <w:rPr>
          <w:spacing w:val="39"/>
        </w:rPr>
        <w:t xml:space="preserve"> </w:t>
      </w:r>
      <w:r>
        <w:t>lead</w:t>
      </w:r>
      <w:r>
        <w:rPr>
          <w:spacing w:val="40"/>
        </w:rPr>
        <w:t xml:space="preserve"> </w:t>
      </w:r>
      <w:r>
        <w:t>to</w:t>
      </w:r>
      <w:r>
        <w:rPr>
          <w:spacing w:val="40"/>
        </w:rPr>
        <w:t xml:space="preserve"> </w:t>
      </w:r>
      <w:r>
        <w:t>progressive</w:t>
      </w:r>
      <w:r>
        <w:rPr>
          <w:spacing w:val="41"/>
        </w:rPr>
        <w:t xml:space="preserve"> </w:t>
      </w:r>
      <w:r>
        <w:t>muscle</w:t>
      </w:r>
      <w:r>
        <w:rPr>
          <w:spacing w:val="41"/>
        </w:rPr>
        <w:t xml:space="preserve"> </w:t>
      </w:r>
      <w:r>
        <w:t>atrophy.</w:t>
      </w:r>
      <w:r>
        <w:rPr>
          <w:vertAlign w:val="superscript"/>
        </w:rPr>
        <w:t>1,4</w:t>
      </w:r>
      <w:r>
        <w:rPr>
          <w:spacing w:val="19"/>
        </w:rPr>
        <w:t xml:space="preserve"> </w:t>
      </w:r>
      <w:r>
        <w:t>The</w:t>
      </w:r>
      <w:r>
        <w:rPr>
          <w:spacing w:val="46"/>
        </w:rPr>
        <w:t xml:space="preserve"> </w:t>
      </w:r>
      <w:r>
        <w:t>condition</w:t>
      </w:r>
      <w:r>
        <w:rPr>
          <w:spacing w:val="47"/>
        </w:rPr>
        <w:t xml:space="preserve"> </w:t>
      </w:r>
      <w:r>
        <w:t>termed</w:t>
      </w:r>
      <w:r>
        <w:rPr>
          <w:spacing w:val="45"/>
        </w:rPr>
        <w:t xml:space="preserve"> </w:t>
      </w:r>
      <w:r>
        <w:t>“stroke-</w:t>
      </w:r>
      <w:r>
        <w:rPr>
          <w:spacing w:val="-2"/>
        </w:rPr>
        <w:t>related</w:t>
      </w:r>
    </w:p>
    <w:p w14:paraId="45887C46" w14:textId="77777777" w:rsidR="009753D3" w:rsidRDefault="008D361C">
      <w:pPr>
        <w:pStyle w:val="ListParagraph"/>
        <w:numPr>
          <w:ilvl w:val="0"/>
          <w:numId w:val="11"/>
        </w:numPr>
        <w:tabs>
          <w:tab w:val="left" w:pos="849"/>
        </w:tabs>
        <w:spacing w:before="110"/>
        <w:ind w:hanging="585"/>
      </w:pPr>
      <w:r>
        <w:t>sarcopenia”</w:t>
      </w:r>
      <w:r>
        <w:rPr>
          <w:spacing w:val="-11"/>
        </w:rPr>
        <w:t xml:space="preserve"> </w:t>
      </w:r>
      <w:r>
        <w:t>may</w:t>
      </w:r>
      <w:r>
        <w:rPr>
          <w:spacing w:val="-9"/>
        </w:rPr>
        <w:t xml:space="preserve"> </w:t>
      </w:r>
      <w:r>
        <w:t>result</w:t>
      </w:r>
      <w:r>
        <w:rPr>
          <w:spacing w:val="-9"/>
        </w:rPr>
        <w:t xml:space="preserve"> </w:t>
      </w:r>
      <w:r>
        <w:t>in</w:t>
      </w:r>
      <w:r>
        <w:rPr>
          <w:spacing w:val="-9"/>
        </w:rPr>
        <w:t xml:space="preserve"> </w:t>
      </w:r>
      <w:r>
        <w:t>suboptimal</w:t>
      </w:r>
      <w:r>
        <w:rPr>
          <w:spacing w:val="-8"/>
        </w:rPr>
        <w:t xml:space="preserve"> </w:t>
      </w:r>
      <w:r>
        <w:t>recovery</w:t>
      </w:r>
      <w:r>
        <w:rPr>
          <w:spacing w:val="-8"/>
        </w:rPr>
        <w:t xml:space="preserve"> </w:t>
      </w:r>
      <w:r>
        <w:t>post-rehabilitation,</w:t>
      </w:r>
      <w:r>
        <w:rPr>
          <w:spacing w:val="-7"/>
        </w:rPr>
        <w:t xml:space="preserve"> </w:t>
      </w:r>
      <w:r>
        <w:t>leading</w:t>
      </w:r>
      <w:r>
        <w:rPr>
          <w:spacing w:val="-9"/>
        </w:rPr>
        <w:t xml:space="preserve"> </w:t>
      </w:r>
      <w:r>
        <w:t>to</w:t>
      </w:r>
      <w:r>
        <w:rPr>
          <w:spacing w:val="-8"/>
        </w:rPr>
        <w:t xml:space="preserve"> </w:t>
      </w:r>
      <w:r>
        <w:t>unfavorable</w:t>
      </w:r>
      <w:r>
        <w:rPr>
          <w:spacing w:val="-9"/>
        </w:rPr>
        <w:t xml:space="preserve"> </w:t>
      </w:r>
      <w:r>
        <w:t>stroke</w:t>
      </w:r>
      <w:r>
        <w:rPr>
          <w:spacing w:val="-9"/>
        </w:rPr>
        <w:t xml:space="preserve"> </w:t>
      </w:r>
      <w:r>
        <w:rPr>
          <w:spacing w:val="-2"/>
        </w:rPr>
        <w:t>outcomes.</w:t>
      </w:r>
      <w:r>
        <w:rPr>
          <w:spacing w:val="-2"/>
          <w:vertAlign w:val="superscript"/>
        </w:rPr>
        <w:t>5–</w:t>
      </w:r>
    </w:p>
    <w:p w14:paraId="20146FEF" w14:textId="77777777" w:rsidR="009753D3" w:rsidRDefault="008D361C">
      <w:pPr>
        <w:pStyle w:val="ListParagraph"/>
        <w:numPr>
          <w:ilvl w:val="0"/>
          <w:numId w:val="11"/>
        </w:numPr>
        <w:tabs>
          <w:tab w:val="left" w:pos="849"/>
        </w:tabs>
        <w:spacing w:before="112"/>
        <w:ind w:hanging="585"/>
      </w:pPr>
      <w:r>
        <w:rPr>
          <w:spacing w:val="-10"/>
          <w:vertAlign w:val="superscript"/>
        </w:rPr>
        <w:t>7</w:t>
      </w:r>
    </w:p>
    <w:p w14:paraId="4B16E9E2" w14:textId="77777777" w:rsidR="009753D3" w:rsidRDefault="008D361C">
      <w:pPr>
        <w:pStyle w:val="ListParagraph"/>
        <w:numPr>
          <w:ilvl w:val="0"/>
          <w:numId w:val="11"/>
        </w:numPr>
        <w:tabs>
          <w:tab w:val="left" w:pos="1414"/>
        </w:tabs>
        <w:spacing w:before="110"/>
        <w:ind w:left="1414" w:hanging="1150"/>
      </w:pPr>
      <w:r>
        <w:t>Sarcopenia</w:t>
      </w:r>
      <w:r>
        <w:rPr>
          <w:spacing w:val="-1"/>
        </w:rPr>
        <w:t xml:space="preserve"> </w:t>
      </w:r>
      <w:r>
        <w:t>is</w:t>
      </w:r>
      <w:r>
        <w:rPr>
          <w:spacing w:val="-1"/>
        </w:rPr>
        <w:t xml:space="preserve"> </w:t>
      </w:r>
      <w:r>
        <w:t>a</w:t>
      </w:r>
      <w:r>
        <w:rPr>
          <w:spacing w:val="1"/>
        </w:rPr>
        <w:t xml:space="preserve"> </w:t>
      </w:r>
      <w:r>
        <w:t>condition</w:t>
      </w:r>
      <w:r>
        <w:rPr>
          <w:spacing w:val="1"/>
        </w:rPr>
        <w:t xml:space="preserve"> </w:t>
      </w:r>
      <w:r>
        <w:t>of</w:t>
      </w:r>
      <w:r>
        <w:rPr>
          <w:spacing w:val="2"/>
        </w:rPr>
        <w:t xml:space="preserve"> </w:t>
      </w:r>
      <w:r>
        <w:t>gradual loss</w:t>
      </w:r>
      <w:r>
        <w:rPr>
          <w:spacing w:val="2"/>
        </w:rPr>
        <w:t xml:space="preserve"> </w:t>
      </w:r>
      <w:r>
        <w:t>of</w:t>
      </w:r>
      <w:r>
        <w:rPr>
          <w:spacing w:val="2"/>
        </w:rPr>
        <w:t xml:space="preserve"> </w:t>
      </w:r>
      <w:r>
        <w:t>skeletal muscle</w:t>
      </w:r>
      <w:r>
        <w:rPr>
          <w:spacing w:val="2"/>
        </w:rPr>
        <w:t xml:space="preserve"> </w:t>
      </w:r>
      <w:r>
        <w:t>strength</w:t>
      </w:r>
      <w:r>
        <w:rPr>
          <w:spacing w:val="1"/>
        </w:rPr>
        <w:t xml:space="preserve"> </w:t>
      </w:r>
      <w:r>
        <w:t>and</w:t>
      </w:r>
      <w:r>
        <w:rPr>
          <w:spacing w:val="-1"/>
        </w:rPr>
        <w:t xml:space="preserve"> </w:t>
      </w:r>
      <w:r>
        <w:t>mass,</w:t>
      </w:r>
      <w:r>
        <w:rPr>
          <w:spacing w:val="1"/>
        </w:rPr>
        <w:t xml:space="preserve"> </w:t>
      </w:r>
      <w:r>
        <w:t>which</w:t>
      </w:r>
      <w:r>
        <w:rPr>
          <w:spacing w:val="-1"/>
        </w:rPr>
        <w:t xml:space="preserve"> </w:t>
      </w:r>
      <w:r>
        <w:t>can</w:t>
      </w:r>
      <w:r>
        <w:rPr>
          <w:spacing w:val="-1"/>
        </w:rPr>
        <w:t xml:space="preserve"> </w:t>
      </w:r>
      <w:r>
        <w:t xml:space="preserve">be </w:t>
      </w:r>
      <w:r>
        <w:rPr>
          <w:spacing w:val="-2"/>
        </w:rPr>
        <w:t>affected</w:t>
      </w:r>
    </w:p>
    <w:p w14:paraId="49175692" w14:textId="77777777" w:rsidR="009753D3" w:rsidRDefault="008D361C">
      <w:pPr>
        <w:pStyle w:val="ListParagraph"/>
        <w:numPr>
          <w:ilvl w:val="0"/>
          <w:numId w:val="11"/>
        </w:numPr>
        <w:tabs>
          <w:tab w:val="left" w:pos="849"/>
        </w:tabs>
        <w:spacing w:before="113"/>
        <w:ind w:hanging="585"/>
      </w:pPr>
      <w:r>
        <w:t>by</w:t>
      </w:r>
      <w:r>
        <w:rPr>
          <w:spacing w:val="4"/>
        </w:rPr>
        <w:t xml:space="preserve"> </w:t>
      </w:r>
      <w:r>
        <w:t>several</w:t>
      </w:r>
      <w:r>
        <w:rPr>
          <w:spacing w:val="6"/>
        </w:rPr>
        <w:t xml:space="preserve"> </w:t>
      </w:r>
      <w:r>
        <w:t>conditions.</w:t>
      </w:r>
      <w:r>
        <w:rPr>
          <w:spacing w:val="8"/>
        </w:rPr>
        <w:t xml:space="preserve"> </w:t>
      </w:r>
      <w:r>
        <w:t>Some</w:t>
      </w:r>
      <w:r>
        <w:rPr>
          <w:spacing w:val="8"/>
        </w:rPr>
        <w:t xml:space="preserve"> </w:t>
      </w:r>
      <w:r>
        <w:t>of</w:t>
      </w:r>
      <w:r>
        <w:rPr>
          <w:spacing w:val="6"/>
        </w:rPr>
        <w:t xml:space="preserve"> </w:t>
      </w:r>
      <w:r>
        <w:t>the</w:t>
      </w:r>
      <w:r>
        <w:rPr>
          <w:spacing w:val="4"/>
        </w:rPr>
        <w:t xml:space="preserve"> </w:t>
      </w:r>
      <w:r>
        <w:t>related</w:t>
      </w:r>
      <w:r>
        <w:rPr>
          <w:spacing w:val="5"/>
        </w:rPr>
        <w:t xml:space="preserve"> </w:t>
      </w:r>
      <w:r>
        <w:t>factors</w:t>
      </w:r>
      <w:r>
        <w:rPr>
          <w:spacing w:val="5"/>
        </w:rPr>
        <w:t xml:space="preserve"> </w:t>
      </w:r>
      <w:r>
        <w:t>are</w:t>
      </w:r>
      <w:r>
        <w:rPr>
          <w:spacing w:val="5"/>
        </w:rPr>
        <w:t xml:space="preserve"> </w:t>
      </w:r>
      <w:r>
        <w:t>age,</w:t>
      </w:r>
      <w:r>
        <w:rPr>
          <w:spacing w:val="5"/>
        </w:rPr>
        <w:t xml:space="preserve"> </w:t>
      </w:r>
      <w:r>
        <w:t>gender,</w:t>
      </w:r>
      <w:r>
        <w:rPr>
          <w:spacing w:val="5"/>
        </w:rPr>
        <w:t xml:space="preserve"> </w:t>
      </w:r>
      <w:r>
        <w:t>nutritional</w:t>
      </w:r>
      <w:r>
        <w:rPr>
          <w:spacing w:val="8"/>
        </w:rPr>
        <w:t xml:space="preserve"> </w:t>
      </w:r>
      <w:r>
        <w:t>status,</w:t>
      </w:r>
      <w:r>
        <w:rPr>
          <w:spacing w:val="8"/>
        </w:rPr>
        <w:t xml:space="preserve"> </w:t>
      </w:r>
      <w:r>
        <w:t>comorbidities,</w:t>
      </w:r>
      <w:r>
        <w:rPr>
          <w:spacing w:val="5"/>
        </w:rPr>
        <w:t xml:space="preserve"> </w:t>
      </w:r>
      <w:r>
        <w:rPr>
          <w:spacing w:val="-2"/>
        </w:rPr>
        <w:t>insulin</w:t>
      </w:r>
    </w:p>
    <w:p w14:paraId="1F610638" w14:textId="77777777" w:rsidR="009753D3" w:rsidRDefault="008D361C">
      <w:pPr>
        <w:pStyle w:val="ListParagraph"/>
        <w:numPr>
          <w:ilvl w:val="0"/>
          <w:numId w:val="11"/>
        </w:numPr>
        <w:tabs>
          <w:tab w:val="left" w:pos="849"/>
        </w:tabs>
        <w:ind w:hanging="585"/>
      </w:pPr>
      <w:r>
        <w:t>resistance,</w:t>
      </w:r>
      <w:r>
        <w:rPr>
          <w:spacing w:val="20"/>
        </w:rPr>
        <w:t xml:space="preserve"> </w:t>
      </w:r>
      <w:r>
        <w:t>and</w:t>
      </w:r>
      <w:r>
        <w:rPr>
          <w:spacing w:val="17"/>
        </w:rPr>
        <w:t xml:space="preserve"> </w:t>
      </w:r>
      <w:r>
        <w:t>mobility</w:t>
      </w:r>
      <w:r>
        <w:rPr>
          <w:spacing w:val="21"/>
        </w:rPr>
        <w:t xml:space="preserve"> </w:t>
      </w:r>
      <w:r>
        <w:t>disorders.</w:t>
      </w:r>
      <w:r>
        <w:rPr>
          <w:vertAlign w:val="superscript"/>
        </w:rPr>
        <w:t>8,9</w:t>
      </w:r>
      <w:r>
        <w:rPr>
          <w:spacing w:val="20"/>
        </w:rPr>
        <w:t xml:space="preserve"> </w:t>
      </w:r>
      <w:r>
        <w:t>This</w:t>
      </w:r>
      <w:r>
        <w:rPr>
          <w:spacing w:val="19"/>
        </w:rPr>
        <w:t xml:space="preserve"> </w:t>
      </w:r>
      <w:r>
        <w:t>makes</w:t>
      </w:r>
      <w:r>
        <w:rPr>
          <w:spacing w:val="20"/>
        </w:rPr>
        <w:t xml:space="preserve"> </w:t>
      </w:r>
      <w:r>
        <w:t>sarcopenia</w:t>
      </w:r>
      <w:r>
        <w:rPr>
          <w:spacing w:val="20"/>
        </w:rPr>
        <w:t xml:space="preserve"> </w:t>
      </w:r>
      <w:r>
        <w:t>considered</w:t>
      </w:r>
      <w:r>
        <w:rPr>
          <w:spacing w:val="21"/>
        </w:rPr>
        <w:t xml:space="preserve"> </w:t>
      </w:r>
      <w:r>
        <w:t>a</w:t>
      </w:r>
      <w:r>
        <w:rPr>
          <w:spacing w:val="17"/>
        </w:rPr>
        <w:t xml:space="preserve"> </w:t>
      </w:r>
      <w:r>
        <w:t>risk</w:t>
      </w:r>
      <w:r>
        <w:rPr>
          <w:spacing w:val="20"/>
        </w:rPr>
        <w:t xml:space="preserve"> </w:t>
      </w:r>
      <w:r>
        <w:t>factor</w:t>
      </w:r>
      <w:r>
        <w:rPr>
          <w:spacing w:val="21"/>
        </w:rPr>
        <w:t xml:space="preserve"> </w:t>
      </w:r>
      <w:r>
        <w:t>for</w:t>
      </w:r>
      <w:r>
        <w:rPr>
          <w:spacing w:val="20"/>
        </w:rPr>
        <w:t xml:space="preserve"> </w:t>
      </w:r>
      <w:r>
        <w:t>loss</w:t>
      </w:r>
      <w:r>
        <w:rPr>
          <w:spacing w:val="21"/>
        </w:rPr>
        <w:t xml:space="preserve"> </w:t>
      </w:r>
      <w:r>
        <w:t>of</w:t>
      </w:r>
      <w:r>
        <w:rPr>
          <w:spacing w:val="18"/>
        </w:rPr>
        <w:t xml:space="preserve"> </w:t>
      </w:r>
      <w:r>
        <w:rPr>
          <w:spacing w:val="-2"/>
        </w:rPr>
        <w:t>mobility,</w:t>
      </w:r>
    </w:p>
    <w:p w14:paraId="68384A63" w14:textId="77777777" w:rsidR="009753D3" w:rsidRDefault="008D361C">
      <w:pPr>
        <w:pStyle w:val="ListParagraph"/>
        <w:numPr>
          <w:ilvl w:val="0"/>
          <w:numId w:val="11"/>
        </w:numPr>
        <w:tabs>
          <w:tab w:val="left" w:pos="849"/>
        </w:tabs>
        <w:ind w:hanging="585"/>
      </w:pPr>
      <w:r>
        <w:t>disability,</w:t>
      </w:r>
      <w:r>
        <w:rPr>
          <w:spacing w:val="-12"/>
        </w:rPr>
        <w:t xml:space="preserve"> </w:t>
      </w:r>
      <w:r>
        <w:t>loss</w:t>
      </w:r>
      <w:r>
        <w:rPr>
          <w:spacing w:val="-8"/>
        </w:rPr>
        <w:t xml:space="preserve"> </w:t>
      </w:r>
      <w:r>
        <w:t>of</w:t>
      </w:r>
      <w:r>
        <w:rPr>
          <w:spacing w:val="-8"/>
        </w:rPr>
        <w:t xml:space="preserve"> </w:t>
      </w:r>
      <w:r>
        <w:t>ability</w:t>
      </w:r>
      <w:r>
        <w:rPr>
          <w:spacing w:val="-11"/>
        </w:rPr>
        <w:t xml:space="preserve"> </w:t>
      </w:r>
      <w:r>
        <w:t>to</w:t>
      </w:r>
      <w:r>
        <w:rPr>
          <w:spacing w:val="-12"/>
        </w:rPr>
        <w:t xml:space="preserve"> </w:t>
      </w:r>
      <w:r>
        <w:t>work,</w:t>
      </w:r>
      <w:r>
        <w:rPr>
          <w:spacing w:val="-8"/>
        </w:rPr>
        <w:t xml:space="preserve"> </w:t>
      </w:r>
      <w:r>
        <w:t>stay,</w:t>
      </w:r>
      <w:r>
        <w:rPr>
          <w:spacing w:val="-9"/>
        </w:rPr>
        <w:t xml:space="preserve"> </w:t>
      </w:r>
      <w:r>
        <w:t>and</w:t>
      </w:r>
      <w:r>
        <w:rPr>
          <w:spacing w:val="-9"/>
        </w:rPr>
        <w:t xml:space="preserve"> </w:t>
      </w:r>
      <w:r>
        <w:t>death.</w:t>
      </w:r>
      <w:r>
        <w:rPr>
          <w:vertAlign w:val="superscript"/>
        </w:rPr>
        <w:t>10</w:t>
      </w:r>
      <w:r>
        <w:rPr>
          <w:spacing w:val="-8"/>
        </w:rPr>
        <w:t xml:space="preserve"> </w:t>
      </w:r>
      <w:r>
        <w:t>Sarcopenia</w:t>
      </w:r>
      <w:r>
        <w:rPr>
          <w:spacing w:val="-11"/>
        </w:rPr>
        <w:t xml:space="preserve"> </w:t>
      </w:r>
      <w:r>
        <w:t>occurs</w:t>
      </w:r>
      <w:r>
        <w:rPr>
          <w:spacing w:val="-10"/>
        </w:rPr>
        <w:t xml:space="preserve"> </w:t>
      </w:r>
      <w:r>
        <w:t>in</w:t>
      </w:r>
      <w:r>
        <w:rPr>
          <w:spacing w:val="-11"/>
        </w:rPr>
        <w:t xml:space="preserve"> </w:t>
      </w:r>
      <w:r>
        <w:t>42%</w:t>
      </w:r>
      <w:r>
        <w:rPr>
          <w:spacing w:val="-8"/>
        </w:rPr>
        <w:t xml:space="preserve"> </w:t>
      </w:r>
      <w:r>
        <w:t>of</w:t>
      </w:r>
      <w:r>
        <w:rPr>
          <w:spacing w:val="-8"/>
        </w:rPr>
        <w:t xml:space="preserve"> </w:t>
      </w:r>
      <w:r>
        <w:t>stroke</w:t>
      </w:r>
      <w:r>
        <w:rPr>
          <w:spacing w:val="-10"/>
        </w:rPr>
        <w:t xml:space="preserve"> </w:t>
      </w:r>
      <w:r>
        <w:t>patients</w:t>
      </w:r>
      <w:r>
        <w:rPr>
          <w:vertAlign w:val="superscript"/>
        </w:rPr>
        <w:t>11</w:t>
      </w:r>
      <w:r>
        <w:t>,</w:t>
      </w:r>
      <w:r>
        <w:rPr>
          <w:spacing w:val="-12"/>
        </w:rPr>
        <w:t xml:space="preserve"> </w:t>
      </w:r>
      <w:r>
        <w:t>which</w:t>
      </w:r>
      <w:r>
        <w:rPr>
          <w:spacing w:val="-8"/>
        </w:rPr>
        <w:t xml:space="preserve"> </w:t>
      </w:r>
      <w:r>
        <w:rPr>
          <w:spacing w:val="-4"/>
        </w:rPr>
        <w:t>puts</w:t>
      </w:r>
    </w:p>
    <w:p w14:paraId="528AB312" w14:textId="77777777" w:rsidR="009753D3" w:rsidRDefault="008D361C">
      <w:pPr>
        <w:pStyle w:val="ListParagraph"/>
        <w:numPr>
          <w:ilvl w:val="0"/>
          <w:numId w:val="11"/>
        </w:numPr>
        <w:tabs>
          <w:tab w:val="left" w:pos="849"/>
        </w:tabs>
        <w:spacing w:before="110"/>
        <w:ind w:hanging="585"/>
      </w:pPr>
      <w:r>
        <w:t>10–27%</w:t>
      </w:r>
      <w:r>
        <w:rPr>
          <w:spacing w:val="36"/>
        </w:rPr>
        <w:t xml:space="preserve"> </w:t>
      </w:r>
      <w:r>
        <w:t>of</w:t>
      </w:r>
      <w:r>
        <w:rPr>
          <w:spacing w:val="36"/>
        </w:rPr>
        <w:t xml:space="preserve"> </w:t>
      </w:r>
      <w:r>
        <w:t>those</w:t>
      </w:r>
      <w:r>
        <w:rPr>
          <w:spacing w:val="39"/>
        </w:rPr>
        <w:t xml:space="preserve"> </w:t>
      </w:r>
      <w:r>
        <w:t>patients</w:t>
      </w:r>
      <w:r>
        <w:rPr>
          <w:spacing w:val="35"/>
        </w:rPr>
        <w:t xml:space="preserve"> </w:t>
      </w:r>
      <w:r>
        <w:t>at</w:t>
      </w:r>
      <w:r>
        <w:rPr>
          <w:spacing w:val="36"/>
        </w:rPr>
        <w:t xml:space="preserve"> </w:t>
      </w:r>
      <w:r>
        <w:t>risk</w:t>
      </w:r>
      <w:r>
        <w:rPr>
          <w:spacing w:val="39"/>
        </w:rPr>
        <w:t xml:space="preserve"> </w:t>
      </w:r>
      <w:r>
        <w:t>of</w:t>
      </w:r>
      <w:r>
        <w:rPr>
          <w:spacing w:val="36"/>
        </w:rPr>
        <w:t xml:space="preserve"> </w:t>
      </w:r>
      <w:r>
        <w:t>losing</w:t>
      </w:r>
      <w:r>
        <w:rPr>
          <w:spacing w:val="35"/>
        </w:rPr>
        <w:t xml:space="preserve"> </w:t>
      </w:r>
      <w:r>
        <w:t>skeletal</w:t>
      </w:r>
      <w:r>
        <w:rPr>
          <w:spacing w:val="37"/>
        </w:rPr>
        <w:t xml:space="preserve"> </w:t>
      </w:r>
      <w:r>
        <w:t>muscle</w:t>
      </w:r>
      <w:r>
        <w:rPr>
          <w:spacing w:val="33"/>
        </w:rPr>
        <w:t xml:space="preserve"> </w:t>
      </w:r>
      <w:r>
        <w:t>mass</w:t>
      </w:r>
      <w:r>
        <w:rPr>
          <w:spacing w:val="36"/>
        </w:rPr>
        <w:t xml:space="preserve"> </w:t>
      </w:r>
      <w:r>
        <w:t>greater</w:t>
      </w:r>
      <w:r>
        <w:rPr>
          <w:spacing w:val="36"/>
        </w:rPr>
        <w:t xml:space="preserve"> </w:t>
      </w:r>
      <w:r>
        <w:t>than</w:t>
      </w:r>
      <w:r>
        <w:rPr>
          <w:spacing w:val="33"/>
        </w:rPr>
        <w:t xml:space="preserve"> </w:t>
      </w:r>
      <w:r>
        <w:t>the</w:t>
      </w:r>
      <w:r>
        <w:rPr>
          <w:spacing w:val="36"/>
        </w:rPr>
        <w:t xml:space="preserve"> </w:t>
      </w:r>
      <w:r>
        <w:t>elderly.</w:t>
      </w:r>
      <w:r>
        <w:rPr>
          <w:vertAlign w:val="superscript"/>
        </w:rPr>
        <w:t>12</w:t>
      </w:r>
      <w:r>
        <w:rPr>
          <w:spacing w:val="33"/>
        </w:rPr>
        <w:t xml:space="preserve"> </w:t>
      </w:r>
      <w:r>
        <w:t>In</w:t>
      </w:r>
      <w:r>
        <w:rPr>
          <w:spacing w:val="29"/>
        </w:rPr>
        <w:t xml:space="preserve"> </w:t>
      </w:r>
      <w:r>
        <w:rPr>
          <w:spacing w:val="-2"/>
        </w:rPr>
        <w:t>addition,</w:t>
      </w:r>
    </w:p>
    <w:p w14:paraId="2E04A417" w14:textId="77777777" w:rsidR="009753D3" w:rsidRDefault="008D361C">
      <w:pPr>
        <w:pStyle w:val="ListParagraph"/>
        <w:numPr>
          <w:ilvl w:val="0"/>
          <w:numId w:val="11"/>
        </w:numPr>
        <w:tabs>
          <w:tab w:val="left" w:pos="849"/>
        </w:tabs>
        <w:ind w:hanging="585"/>
      </w:pPr>
      <w:r>
        <w:t>sarcopenia</w:t>
      </w:r>
      <w:r>
        <w:rPr>
          <w:spacing w:val="1"/>
        </w:rPr>
        <w:t xml:space="preserve"> </w:t>
      </w:r>
      <w:r>
        <w:t>in</w:t>
      </w:r>
      <w:r>
        <w:rPr>
          <w:spacing w:val="2"/>
        </w:rPr>
        <w:t xml:space="preserve"> </w:t>
      </w:r>
      <w:r>
        <w:t>stroke</w:t>
      </w:r>
      <w:r>
        <w:rPr>
          <w:spacing w:val="2"/>
        </w:rPr>
        <w:t xml:space="preserve"> </w:t>
      </w:r>
      <w:r>
        <w:t>can</w:t>
      </w:r>
      <w:r>
        <w:rPr>
          <w:spacing w:val="-1"/>
        </w:rPr>
        <w:t xml:space="preserve"> </w:t>
      </w:r>
      <w:r>
        <w:t>indicate</w:t>
      </w:r>
      <w:r>
        <w:rPr>
          <w:spacing w:val="2"/>
        </w:rPr>
        <w:t xml:space="preserve"> </w:t>
      </w:r>
      <w:r>
        <w:t>a</w:t>
      </w:r>
      <w:r>
        <w:rPr>
          <w:spacing w:val="2"/>
        </w:rPr>
        <w:t xml:space="preserve"> </w:t>
      </w:r>
      <w:r>
        <w:t>poor</w:t>
      </w:r>
      <w:r>
        <w:rPr>
          <w:spacing w:val="2"/>
        </w:rPr>
        <w:t xml:space="preserve"> </w:t>
      </w:r>
      <w:r>
        <w:t>prognosis.</w:t>
      </w:r>
      <w:r>
        <w:rPr>
          <w:vertAlign w:val="superscript"/>
        </w:rPr>
        <w:t>13,14</w:t>
      </w:r>
      <w:r>
        <w:rPr>
          <w:spacing w:val="-13"/>
        </w:rPr>
        <w:t xml:space="preserve"> </w:t>
      </w:r>
      <w:r>
        <w:t>Commonly</w:t>
      </w:r>
      <w:r>
        <w:rPr>
          <w:spacing w:val="7"/>
        </w:rPr>
        <w:t xml:space="preserve"> </w:t>
      </w:r>
      <w:r>
        <w:t>used</w:t>
      </w:r>
      <w:r>
        <w:rPr>
          <w:spacing w:val="8"/>
        </w:rPr>
        <w:t xml:space="preserve"> </w:t>
      </w:r>
      <w:r>
        <w:t>instruments</w:t>
      </w:r>
      <w:r>
        <w:rPr>
          <w:spacing w:val="8"/>
        </w:rPr>
        <w:t xml:space="preserve"> </w:t>
      </w:r>
      <w:r>
        <w:t>to</w:t>
      </w:r>
      <w:r>
        <w:rPr>
          <w:spacing w:val="8"/>
        </w:rPr>
        <w:t xml:space="preserve"> </w:t>
      </w:r>
      <w:r>
        <w:t>diagnose</w:t>
      </w:r>
      <w:r>
        <w:rPr>
          <w:spacing w:val="8"/>
        </w:rPr>
        <w:t xml:space="preserve"> </w:t>
      </w:r>
      <w:r>
        <w:rPr>
          <w:spacing w:val="-2"/>
        </w:rPr>
        <w:t>sarcopenia</w:t>
      </w:r>
    </w:p>
    <w:p w14:paraId="0317C513" w14:textId="77777777" w:rsidR="009753D3" w:rsidRDefault="008D361C">
      <w:pPr>
        <w:pStyle w:val="ListParagraph"/>
        <w:numPr>
          <w:ilvl w:val="0"/>
          <w:numId w:val="11"/>
        </w:numPr>
        <w:tabs>
          <w:tab w:val="left" w:pos="849"/>
        </w:tabs>
        <w:ind w:hanging="585"/>
      </w:pPr>
      <w:r>
        <w:t>include</w:t>
      </w:r>
      <w:r>
        <w:rPr>
          <w:spacing w:val="-11"/>
        </w:rPr>
        <w:t xml:space="preserve"> </w:t>
      </w:r>
      <w:r>
        <w:t>DEXA,</w:t>
      </w:r>
      <w:r>
        <w:rPr>
          <w:spacing w:val="-7"/>
        </w:rPr>
        <w:t xml:space="preserve"> </w:t>
      </w:r>
      <w:r>
        <w:t>the</w:t>
      </w:r>
      <w:r>
        <w:rPr>
          <w:spacing w:val="-8"/>
        </w:rPr>
        <w:t xml:space="preserve"> </w:t>
      </w:r>
      <w:r>
        <w:t>criteria</w:t>
      </w:r>
      <w:r>
        <w:rPr>
          <w:spacing w:val="-9"/>
        </w:rPr>
        <w:t xml:space="preserve"> </w:t>
      </w:r>
      <w:r>
        <w:t>of</w:t>
      </w:r>
      <w:r>
        <w:rPr>
          <w:spacing w:val="-7"/>
        </w:rPr>
        <w:t xml:space="preserve"> </w:t>
      </w:r>
      <w:r>
        <w:t>the</w:t>
      </w:r>
      <w:r>
        <w:rPr>
          <w:spacing w:val="-9"/>
        </w:rPr>
        <w:t xml:space="preserve"> </w:t>
      </w:r>
      <w:r>
        <w:t>European</w:t>
      </w:r>
      <w:r>
        <w:rPr>
          <w:spacing w:val="-11"/>
        </w:rPr>
        <w:t xml:space="preserve"> </w:t>
      </w:r>
      <w:r>
        <w:t>Working</w:t>
      </w:r>
      <w:r>
        <w:rPr>
          <w:spacing w:val="-9"/>
        </w:rPr>
        <w:t xml:space="preserve"> </w:t>
      </w:r>
      <w:r>
        <w:t>Group</w:t>
      </w:r>
      <w:r>
        <w:rPr>
          <w:spacing w:val="-8"/>
        </w:rPr>
        <w:t xml:space="preserve"> </w:t>
      </w:r>
      <w:r>
        <w:t>on</w:t>
      </w:r>
      <w:r>
        <w:rPr>
          <w:spacing w:val="-7"/>
        </w:rPr>
        <w:t xml:space="preserve"> </w:t>
      </w:r>
      <w:r>
        <w:t>Sarcopenia</w:t>
      </w:r>
      <w:r>
        <w:rPr>
          <w:spacing w:val="-8"/>
        </w:rPr>
        <w:t xml:space="preserve"> </w:t>
      </w:r>
      <w:r>
        <w:t>in</w:t>
      </w:r>
      <w:r>
        <w:rPr>
          <w:spacing w:val="-9"/>
        </w:rPr>
        <w:t xml:space="preserve"> </w:t>
      </w:r>
      <w:r>
        <w:t>Older</w:t>
      </w:r>
      <w:r>
        <w:rPr>
          <w:spacing w:val="-5"/>
        </w:rPr>
        <w:t xml:space="preserve"> </w:t>
      </w:r>
      <w:r>
        <w:t>People</w:t>
      </w:r>
      <w:r>
        <w:rPr>
          <w:spacing w:val="-9"/>
        </w:rPr>
        <w:t xml:space="preserve"> </w:t>
      </w:r>
      <w:r>
        <w:t>(EWGSOP),</w:t>
      </w:r>
      <w:r>
        <w:rPr>
          <w:spacing w:val="-8"/>
        </w:rPr>
        <w:t xml:space="preserve"> </w:t>
      </w:r>
      <w:r>
        <w:rPr>
          <w:spacing w:val="-5"/>
        </w:rPr>
        <w:t>and</w:t>
      </w:r>
    </w:p>
    <w:p w14:paraId="41F01EA7" w14:textId="60D8CBF2" w:rsidR="009753D3" w:rsidRDefault="008D361C">
      <w:pPr>
        <w:pStyle w:val="ListParagraph"/>
        <w:numPr>
          <w:ilvl w:val="0"/>
          <w:numId w:val="11"/>
        </w:numPr>
        <w:tabs>
          <w:tab w:val="left" w:pos="849"/>
        </w:tabs>
        <w:ind w:hanging="585"/>
      </w:pPr>
      <w:r>
        <w:rPr>
          <w:spacing w:val="-2"/>
        </w:rPr>
        <w:t>BIA—Bioelectrical</w:t>
      </w:r>
      <w:r>
        <w:rPr>
          <w:spacing w:val="-5"/>
        </w:rPr>
        <w:t xml:space="preserve"> </w:t>
      </w:r>
      <w:r>
        <w:rPr>
          <w:spacing w:val="-2"/>
        </w:rPr>
        <w:t>Impedance</w:t>
      </w:r>
      <w:r>
        <w:rPr>
          <w:spacing w:val="-4"/>
        </w:rPr>
        <w:t xml:space="preserve"> </w:t>
      </w:r>
      <w:r>
        <w:rPr>
          <w:spacing w:val="-2"/>
        </w:rPr>
        <w:t>Analysis</w:t>
      </w:r>
      <w:r>
        <w:rPr>
          <w:spacing w:val="-6"/>
        </w:rPr>
        <w:t xml:space="preserve"> </w:t>
      </w:r>
      <w:r>
        <w:rPr>
          <w:spacing w:val="-2"/>
        </w:rPr>
        <w:t>[via</w:t>
      </w:r>
      <w:r>
        <w:rPr>
          <w:spacing w:val="-7"/>
        </w:rPr>
        <w:t xml:space="preserve"> </w:t>
      </w:r>
      <w:r>
        <w:rPr>
          <w:spacing w:val="-2"/>
        </w:rPr>
        <w:t>phase</w:t>
      </w:r>
      <w:r>
        <w:rPr>
          <w:spacing w:val="-4"/>
        </w:rPr>
        <w:t xml:space="preserve"> </w:t>
      </w:r>
      <w:r>
        <w:rPr>
          <w:spacing w:val="-2"/>
        </w:rPr>
        <w:t>angle</w:t>
      </w:r>
      <w:r>
        <w:rPr>
          <w:spacing w:val="-4"/>
        </w:rPr>
        <w:t xml:space="preserve"> </w:t>
      </w:r>
      <w:r>
        <w:rPr>
          <w:spacing w:val="-2"/>
        </w:rPr>
        <w:t>or</w:t>
      </w:r>
      <w:r>
        <w:rPr>
          <w:spacing w:val="-4"/>
        </w:rPr>
        <w:t xml:space="preserve"> </w:t>
      </w:r>
      <w:r>
        <w:rPr>
          <w:spacing w:val="-2"/>
        </w:rPr>
        <w:t>Skeletal</w:t>
      </w:r>
      <w:r>
        <w:rPr>
          <w:spacing w:val="-6"/>
        </w:rPr>
        <w:t xml:space="preserve"> </w:t>
      </w:r>
      <w:r>
        <w:rPr>
          <w:spacing w:val="-2"/>
        </w:rPr>
        <w:t>Muscle</w:t>
      </w:r>
      <w:r>
        <w:rPr>
          <w:spacing w:val="-6"/>
        </w:rPr>
        <w:t xml:space="preserve"> </w:t>
      </w:r>
      <w:r>
        <w:rPr>
          <w:spacing w:val="-2"/>
        </w:rPr>
        <w:t>Mass</w:t>
      </w:r>
      <w:r>
        <w:rPr>
          <w:spacing w:val="-3"/>
        </w:rPr>
        <w:t xml:space="preserve"> </w:t>
      </w:r>
      <w:r>
        <w:rPr>
          <w:spacing w:val="-2"/>
        </w:rPr>
        <w:t>Index</w:t>
      </w:r>
      <w:r>
        <w:rPr>
          <w:spacing w:val="-6"/>
        </w:rPr>
        <w:t xml:space="preserve"> </w:t>
      </w:r>
      <w:r>
        <w:rPr>
          <w:spacing w:val="-2"/>
        </w:rPr>
        <w:t>(</w:t>
      </w:r>
      <w:r w:rsidR="00BF56C1">
        <w:rPr>
          <w:spacing w:val="-2"/>
        </w:rPr>
        <w:t>SMMI</w:t>
      </w:r>
      <w:r>
        <w:rPr>
          <w:spacing w:val="-2"/>
        </w:rPr>
        <w:t>)</w:t>
      </w:r>
      <w:r>
        <w:rPr>
          <w:spacing w:val="-6"/>
        </w:rPr>
        <w:t xml:space="preserve"> </w:t>
      </w:r>
      <w:r>
        <w:rPr>
          <w:spacing w:val="-2"/>
        </w:rPr>
        <w:t>calculations].</w:t>
      </w:r>
    </w:p>
    <w:p w14:paraId="33D4C1B7" w14:textId="77777777" w:rsidR="009753D3" w:rsidRDefault="009753D3">
      <w:pPr>
        <w:pStyle w:val="ListParagraph"/>
        <w:sectPr w:rsidR="009753D3">
          <w:pgSz w:w="11910" w:h="16850"/>
          <w:pgMar w:top="1060" w:right="992" w:bottom="280" w:left="283" w:header="720" w:footer="720" w:gutter="0"/>
          <w:cols w:space="720"/>
        </w:sectPr>
      </w:pPr>
    </w:p>
    <w:p w14:paraId="04185A2F" w14:textId="77777777" w:rsidR="009753D3" w:rsidRDefault="008D361C">
      <w:pPr>
        <w:pStyle w:val="ListParagraph"/>
        <w:numPr>
          <w:ilvl w:val="0"/>
          <w:numId w:val="11"/>
        </w:numPr>
        <w:tabs>
          <w:tab w:val="left" w:pos="1414"/>
        </w:tabs>
        <w:spacing w:before="69"/>
        <w:ind w:left="1414" w:hanging="1150"/>
      </w:pPr>
      <w:r>
        <w:lastRenderedPageBreak/>
        <w:t>Batsis</w:t>
      </w:r>
      <w:r>
        <w:rPr>
          <w:spacing w:val="19"/>
        </w:rPr>
        <w:t xml:space="preserve"> </w:t>
      </w:r>
      <w:r>
        <w:t>et</w:t>
      </w:r>
      <w:r>
        <w:rPr>
          <w:spacing w:val="23"/>
        </w:rPr>
        <w:t xml:space="preserve"> </w:t>
      </w:r>
      <w:r>
        <w:t>al.</w:t>
      </w:r>
      <w:r>
        <w:rPr>
          <w:spacing w:val="23"/>
        </w:rPr>
        <w:t xml:space="preserve"> </w:t>
      </w:r>
      <w:r>
        <w:t>explained</w:t>
      </w:r>
      <w:r>
        <w:rPr>
          <w:spacing w:val="22"/>
        </w:rPr>
        <w:t xml:space="preserve"> </w:t>
      </w:r>
      <w:r>
        <w:t>that</w:t>
      </w:r>
      <w:r>
        <w:rPr>
          <w:spacing w:val="22"/>
        </w:rPr>
        <w:t xml:space="preserve"> </w:t>
      </w:r>
      <w:r>
        <w:t>an</w:t>
      </w:r>
      <w:r>
        <w:rPr>
          <w:spacing w:val="22"/>
        </w:rPr>
        <w:t xml:space="preserve"> </w:t>
      </w:r>
      <w:r>
        <w:t>increase</w:t>
      </w:r>
      <w:r>
        <w:rPr>
          <w:spacing w:val="22"/>
        </w:rPr>
        <w:t xml:space="preserve"> </w:t>
      </w:r>
      <w:r>
        <w:t>in</w:t>
      </w:r>
      <w:r>
        <w:rPr>
          <w:spacing w:val="21"/>
        </w:rPr>
        <w:t xml:space="preserve"> </w:t>
      </w:r>
      <w:r>
        <w:t>adiposity</w:t>
      </w:r>
      <w:r>
        <w:rPr>
          <w:spacing w:val="22"/>
        </w:rPr>
        <w:t xml:space="preserve"> </w:t>
      </w:r>
      <w:r>
        <w:t>and</w:t>
      </w:r>
      <w:r>
        <w:rPr>
          <w:spacing w:val="23"/>
        </w:rPr>
        <w:t xml:space="preserve"> </w:t>
      </w:r>
      <w:r>
        <w:t>a</w:t>
      </w:r>
      <w:r>
        <w:rPr>
          <w:spacing w:val="22"/>
        </w:rPr>
        <w:t xml:space="preserve"> </w:t>
      </w:r>
      <w:r>
        <w:t>decrease</w:t>
      </w:r>
      <w:r>
        <w:rPr>
          <w:spacing w:val="21"/>
        </w:rPr>
        <w:t xml:space="preserve"> </w:t>
      </w:r>
      <w:r>
        <w:t>in</w:t>
      </w:r>
      <w:r>
        <w:rPr>
          <w:spacing w:val="22"/>
        </w:rPr>
        <w:t xml:space="preserve"> </w:t>
      </w:r>
      <w:r>
        <w:t>skeletal</w:t>
      </w:r>
      <w:r>
        <w:rPr>
          <w:spacing w:val="22"/>
        </w:rPr>
        <w:t xml:space="preserve"> </w:t>
      </w:r>
      <w:r>
        <w:t>muscle</w:t>
      </w:r>
      <w:r>
        <w:rPr>
          <w:spacing w:val="19"/>
        </w:rPr>
        <w:t xml:space="preserve"> </w:t>
      </w:r>
      <w:r>
        <w:t>mass</w:t>
      </w:r>
      <w:r>
        <w:rPr>
          <w:spacing w:val="22"/>
        </w:rPr>
        <w:t xml:space="preserve"> </w:t>
      </w:r>
      <w:r>
        <w:t>are</w:t>
      </w:r>
      <w:r>
        <w:rPr>
          <w:spacing w:val="22"/>
        </w:rPr>
        <w:t xml:space="preserve"> </w:t>
      </w:r>
      <w:r>
        <w:rPr>
          <w:spacing w:val="-10"/>
        </w:rPr>
        <w:t>a</w:t>
      </w:r>
    </w:p>
    <w:p w14:paraId="3548623D" w14:textId="77777777" w:rsidR="009753D3" w:rsidRDefault="008D361C">
      <w:pPr>
        <w:pStyle w:val="ListParagraph"/>
        <w:numPr>
          <w:ilvl w:val="0"/>
          <w:numId w:val="11"/>
        </w:numPr>
        <w:tabs>
          <w:tab w:val="left" w:pos="849"/>
        </w:tabs>
        <w:spacing w:before="113"/>
        <w:ind w:hanging="585"/>
      </w:pPr>
      <w:r>
        <w:t>consequence</w:t>
      </w:r>
      <w:r>
        <w:rPr>
          <w:spacing w:val="5"/>
        </w:rPr>
        <w:t xml:space="preserve"> </w:t>
      </w:r>
      <w:r>
        <w:t>of</w:t>
      </w:r>
      <w:r>
        <w:rPr>
          <w:spacing w:val="6"/>
        </w:rPr>
        <w:t xml:space="preserve"> </w:t>
      </w:r>
      <w:r>
        <w:t>changes</w:t>
      </w:r>
      <w:r>
        <w:rPr>
          <w:spacing w:val="4"/>
        </w:rPr>
        <w:t xml:space="preserve"> </w:t>
      </w:r>
      <w:r>
        <w:t>in</w:t>
      </w:r>
      <w:r>
        <w:rPr>
          <w:spacing w:val="6"/>
        </w:rPr>
        <w:t xml:space="preserve"> </w:t>
      </w:r>
      <w:r>
        <w:t>body</w:t>
      </w:r>
      <w:r>
        <w:rPr>
          <w:spacing w:val="5"/>
        </w:rPr>
        <w:t xml:space="preserve"> </w:t>
      </w:r>
      <w:r>
        <w:t>composition</w:t>
      </w:r>
      <w:r>
        <w:rPr>
          <w:spacing w:val="6"/>
        </w:rPr>
        <w:t xml:space="preserve"> </w:t>
      </w:r>
      <w:r>
        <w:t>during</w:t>
      </w:r>
      <w:r>
        <w:rPr>
          <w:spacing w:val="5"/>
        </w:rPr>
        <w:t xml:space="preserve"> </w:t>
      </w:r>
      <w:r>
        <w:t>aging.</w:t>
      </w:r>
      <w:r>
        <w:rPr>
          <w:vertAlign w:val="superscript"/>
        </w:rPr>
        <w:t>15</w:t>
      </w:r>
      <w:r>
        <w:rPr>
          <w:spacing w:val="6"/>
        </w:rPr>
        <w:t xml:space="preserve"> </w:t>
      </w:r>
      <w:r>
        <w:t>Body</w:t>
      </w:r>
      <w:r>
        <w:rPr>
          <w:spacing w:val="5"/>
        </w:rPr>
        <w:t xml:space="preserve"> </w:t>
      </w:r>
      <w:r>
        <w:t>composition</w:t>
      </w:r>
      <w:r>
        <w:rPr>
          <w:spacing w:val="6"/>
        </w:rPr>
        <w:t xml:space="preserve"> </w:t>
      </w:r>
      <w:r>
        <w:t>assessments</w:t>
      </w:r>
      <w:r>
        <w:rPr>
          <w:spacing w:val="6"/>
        </w:rPr>
        <w:t xml:space="preserve"> </w:t>
      </w:r>
      <w:r>
        <w:t>can</w:t>
      </w:r>
      <w:r>
        <w:rPr>
          <w:spacing w:val="6"/>
        </w:rPr>
        <w:t xml:space="preserve"> </w:t>
      </w:r>
      <w:r>
        <w:rPr>
          <w:spacing w:val="-2"/>
        </w:rPr>
        <w:t>identify</w:t>
      </w:r>
    </w:p>
    <w:p w14:paraId="34ED9B99" w14:textId="77777777" w:rsidR="009753D3" w:rsidRDefault="008D361C">
      <w:pPr>
        <w:pStyle w:val="ListParagraph"/>
        <w:numPr>
          <w:ilvl w:val="0"/>
          <w:numId w:val="11"/>
        </w:numPr>
        <w:tabs>
          <w:tab w:val="left" w:pos="849"/>
        </w:tabs>
        <w:ind w:hanging="585"/>
      </w:pPr>
      <w:r>
        <w:t>nutritional</w:t>
      </w:r>
      <w:r>
        <w:rPr>
          <w:spacing w:val="2"/>
        </w:rPr>
        <w:t xml:space="preserve"> </w:t>
      </w:r>
      <w:r>
        <w:t>or</w:t>
      </w:r>
      <w:r>
        <w:rPr>
          <w:spacing w:val="4"/>
        </w:rPr>
        <w:t xml:space="preserve"> </w:t>
      </w:r>
      <w:r>
        <w:t>skeletal</w:t>
      </w:r>
      <w:r>
        <w:rPr>
          <w:spacing w:val="4"/>
        </w:rPr>
        <w:t xml:space="preserve"> </w:t>
      </w:r>
      <w:r>
        <w:t>muscle</w:t>
      </w:r>
      <w:r>
        <w:rPr>
          <w:spacing w:val="6"/>
        </w:rPr>
        <w:t xml:space="preserve"> </w:t>
      </w:r>
      <w:r>
        <w:t>problems</w:t>
      </w:r>
      <w:r>
        <w:rPr>
          <w:spacing w:val="4"/>
        </w:rPr>
        <w:t xml:space="preserve"> </w:t>
      </w:r>
      <w:r>
        <w:t>in</w:t>
      </w:r>
      <w:r>
        <w:rPr>
          <w:spacing w:val="4"/>
        </w:rPr>
        <w:t xml:space="preserve"> </w:t>
      </w:r>
      <w:r>
        <w:t>stroke</w:t>
      </w:r>
      <w:r>
        <w:rPr>
          <w:spacing w:val="3"/>
        </w:rPr>
        <w:t xml:space="preserve"> </w:t>
      </w:r>
      <w:r>
        <w:t>survivors,</w:t>
      </w:r>
      <w:r>
        <w:rPr>
          <w:spacing w:val="4"/>
        </w:rPr>
        <w:t xml:space="preserve"> </w:t>
      </w:r>
      <w:r>
        <w:t>such</w:t>
      </w:r>
      <w:r>
        <w:rPr>
          <w:spacing w:val="4"/>
        </w:rPr>
        <w:t xml:space="preserve"> </w:t>
      </w:r>
      <w:r>
        <w:t>as</w:t>
      </w:r>
      <w:r>
        <w:rPr>
          <w:spacing w:val="4"/>
        </w:rPr>
        <w:t xml:space="preserve"> </w:t>
      </w:r>
      <w:r>
        <w:t>sarcopenia</w:t>
      </w:r>
      <w:r>
        <w:rPr>
          <w:spacing w:val="3"/>
        </w:rPr>
        <w:t xml:space="preserve"> </w:t>
      </w:r>
      <w:r>
        <w:t>and</w:t>
      </w:r>
      <w:r>
        <w:rPr>
          <w:spacing w:val="6"/>
        </w:rPr>
        <w:t xml:space="preserve"> </w:t>
      </w:r>
      <w:r>
        <w:t>obesity.</w:t>
      </w:r>
      <w:r>
        <w:rPr>
          <w:vertAlign w:val="superscript"/>
        </w:rPr>
        <w:t>1,16</w:t>
      </w:r>
      <w:r>
        <w:rPr>
          <w:spacing w:val="-15"/>
        </w:rPr>
        <w:t xml:space="preserve"> </w:t>
      </w:r>
      <w:r>
        <w:t>Changes</w:t>
      </w:r>
      <w:r>
        <w:rPr>
          <w:spacing w:val="4"/>
        </w:rPr>
        <w:t xml:space="preserve"> </w:t>
      </w:r>
      <w:r>
        <w:rPr>
          <w:spacing w:val="-5"/>
        </w:rPr>
        <w:t>in</w:t>
      </w:r>
    </w:p>
    <w:p w14:paraId="1A770378" w14:textId="77777777" w:rsidR="009753D3" w:rsidRDefault="008D361C">
      <w:pPr>
        <w:pStyle w:val="ListParagraph"/>
        <w:numPr>
          <w:ilvl w:val="0"/>
          <w:numId w:val="11"/>
        </w:numPr>
        <w:tabs>
          <w:tab w:val="left" w:pos="849"/>
        </w:tabs>
        <w:spacing w:before="110"/>
        <w:ind w:hanging="585"/>
      </w:pPr>
      <w:r>
        <w:t>body</w:t>
      </w:r>
      <w:r>
        <w:rPr>
          <w:spacing w:val="-4"/>
        </w:rPr>
        <w:t xml:space="preserve"> </w:t>
      </w:r>
      <w:r>
        <w:t>composition</w:t>
      </w:r>
      <w:r>
        <w:rPr>
          <w:spacing w:val="-7"/>
        </w:rPr>
        <w:t xml:space="preserve"> </w:t>
      </w:r>
      <w:proofErr w:type="gramStart"/>
      <w:r>
        <w:t>occur</w:t>
      </w:r>
      <w:proofErr w:type="gramEnd"/>
      <w:r>
        <w:rPr>
          <w:spacing w:val="-2"/>
        </w:rPr>
        <w:t xml:space="preserve"> </w:t>
      </w:r>
      <w:r>
        <w:t>with</w:t>
      </w:r>
      <w:r>
        <w:rPr>
          <w:spacing w:val="-4"/>
        </w:rPr>
        <w:t xml:space="preserve"> </w:t>
      </w:r>
      <w:r>
        <w:t>age</w:t>
      </w:r>
      <w:r>
        <w:rPr>
          <w:spacing w:val="-4"/>
        </w:rPr>
        <w:t xml:space="preserve"> </w:t>
      </w:r>
      <w:r>
        <w:t>and</w:t>
      </w:r>
      <w:r>
        <w:rPr>
          <w:spacing w:val="-5"/>
        </w:rPr>
        <w:t xml:space="preserve"> </w:t>
      </w:r>
      <w:r>
        <w:t>can</w:t>
      </w:r>
      <w:r>
        <w:rPr>
          <w:spacing w:val="-4"/>
        </w:rPr>
        <w:t xml:space="preserve"> </w:t>
      </w:r>
      <w:r>
        <w:t>be</w:t>
      </w:r>
      <w:r>
        <w:rPr>
          <w:spacing w:val="-4"/>
        </w:rPr>
        <w:t xml:space="preserve"> </w:t>
      </w:r>
      <w:r>
        <w:t>affected</w:t>
      </w:r>
      <w:r>
        <w:rPr>
          <w:spacing w:val="-5"/>
        </w:rPr>
        <w:t xml:space="preserve"> </w:t>
      </w:r>
      <w:r>
        <w:t>by</w:t>
      </w:r>
      <w:r>
        <w:rPr>
          <w:spacing w:val="-4"/>
        </w:rPr>
        <w:t xml:space="preserve"> </w:t>
      </w:r>
      <w:r>
        <w:t>physical</w:t>
      </w:r>
      <w:r>
        <w:rPr>
          <w:spacing w:val="-3"/>
        </w:rPr>
        <w:t xml:space="preserve"> </w:t>
      </w:r>
      <w:r>
        <w:t>activity</w:t>
      </w:r>
      <w:r>
        <w:rPr>
          <w:vertAlign w:val="superscript"/>
        </w:rPr>
        <w:t>17</w:t>
      </w:r>
      <w:r>
        <w:rPr>
          <w:spacing w:val="-5"/>
        </w:rPr>
        <w:t xml:space="preserve"> </w:t>
      </w:r>
      <w:r>
        <w:t>and</w:t>
      </w:r>
      <w:r>
        <w:rPr>
          <w:spacing w:val="-10"/>
        </w:rPr>
        <w:t xml:space="preserve"> </w:t>
      </w:r>
      <w:r>
        <w:t>medical</w:t>
      </w:r>
      <w:r>
        <w:rPr>
          <w:spacing w:val="-8"/>
        </w:rPr>
        <w:t xml:space="preserve"> </w:t>
      </w:r>
      <w:r>
        <w:t>conditions</w:t>
      </w:r>
      <w:r>
        <w:rPr>
          <w:spacing w:val="-7"/>
        </w:rPr>
        <w:t xml:space="preserve"> </w:t>
      </w:r>
      <w:r>
        <w:t>such</w:t>
      </w:r>
      <w:r>
        <w:rPr>
          <w:spacing w:val="-8"/>
        </w:rPr>
        <w:t xml:space="preserve"> </w:t>
      </w:r>
      <w:r>
        <w:rPr>
          <w:spacing w:val="-5"/>
        </w:rPr>
        <w:t>as</w:t>
      </w:r>
    </w:p>
    <w:p w14:paraId="62CCBFA0" w14:textId="77777777" w:rsidR="009753D3" w:rsidRDefault="008D361C">
      <w:pPr>
        <w:pStyle w:val="ListParagraph"/>
        <w:numPr>
          <w:ilvl w:val="0"/>
          <w:numId w:val="11"/>
        </w:numPr>
        <w:tabs>
          <w:tab w:val="left" w:pos="849"/>
        </w:tabs>
        <w:ind w:hanging="585"/>
      </w:pPr>
      <w:r>
        <w:rPr>
          <w:spacing w:val="-2"/>
        </w:rPr>
        <w:t>stroke.</w:t>
      </w:r>
    </w:p>
    <w:p w14:paraId="63E03D55" w14:textId="77777777" w:rsidR="009753D3" w:rsidRDefault="008D361C">
      <w:pPr>
        <w:pStyle w:val="ListParagraph"/>
        <w:numPr>
          <w:ilvl w:val="0"/>
          <w:numId w:val="11"/>
        </w:numPr>
        <w:tabs>
          <w:tab w:val="left" w:pos="1414"/>
        </w:tabs>
        <w:ind w:left="1414" w:hanging="1150"/>
      </w:pPr>
      <w:r>
        <w:t>Skeletal</w:t>
      </w:r>
      <w:r>
        <w:rPr>
          <w:spacing w:val="5"/>
        </w:rPr>
        <w:t xml:space="preserve"> </w:t>
      </w:r>
      <w:r>
        <w:t>muscle</w:t>
      </w:r>
      <w:r>
        <w:rPr>
          <w:spacing w:val="7"/>
        </w:rPr>
        <w:t xml:space="preserve"> </w:t>
      </w:r>
      <w:r>
        <w:t>mass</w:t>
      </w:r>
      <w:r>
        <w:rPr>
          <w:spacing w:val="6"/>
        </w:rPr>
        <w:t xml:space="preserve"> </w:t>
      </w:r>
      <w:r>
        <w:t>(SMM)</w:t>
      </w:r>
      <w:r>
        <w:rPr>
          <w:spacing w:val="8"/>
        </w:rPr>
        <w:t xml:space="preserve"> </w:t>
      </w:r>
      <w:r>
        <w:t>is</w:t>
      </w:r>
      <w:r>
        <w:rPr>
          <w:spacing w:val="8"/>
        </w:rPr>
        <w:t xml:space="preserve"> </w:t>
      </w:r>
      <w:r>
        <w:t>the</w:t>
      </w:r>
      <w:r>
        <w:rPr>
          <w:spacing w:val="6"/>
        </w:rPr>
        <w:t xml:space="preserve"> </w:t>
      </w:r>
      <w:r>
        <w:t>sum</w:t>
      </w:r>
      <w:r>
        <w:rPr>
          <w:spacing w:val="10"/>
        </w:rPr>
        <w:t xml:space="preserve"> </w:t>
      </w:r>
      <w:r>
        <w:t>of</w:t>
      </w:r>
      <w:r>
        <w:rPr>
          <w:spacing w:val="7"/>
        </w:rPr>
        <w:t xml:space="preserve"> </w:t>
      </w:r>
      <w:r>
        <w:t>the</w:t>
      </w:r>
      <w:r>
        <w:rPr>
          <w:spacing w:val="7"/>
        </w:rPr>
        <w:t xml:space="preserve"> </w:t>
      </w:r>
      <w:r>
        <w:t>total</w:t>
      </w:r>
      <w:r>
        <w:rPr>
          <w:spacing w:val="8"/>
        </w:rPr>
        <w:t xml:space="preserve"> </w:t>
      </w:r>
      <w:r>
        <w:t>muscle</w:t>
      </w:r>
      <w:r>
        <w:rPr>
          <w:spacing w:val="6"/>
        </w:rPr>
        <w:t xml:space="preserve"> </w:t>
      </w:r>
      <w:r>
        <w:t>mass</w:t>
      </w:r>
      <w:r>
        <w:rPr>
          <w:spacing w:val="7"/>
        </w:rPr>
        <w:t xml:space="preserve"> </w:t>
      </w:r>
      <w:r>
        <w:t>that</w:t>
      </w:r>
      <w:r>
        <w:rPr>
          <w:spacing w:val="7"/>
        </w:rPr>
        <w:t xml:space="preserve"> </w:t>
      </w:r>
      <w:r>
        <w:t>comes</w:t>
      </w:r>
      <w:r>
        <w:rPr>
          <w:spacing w:val="8"/>
        </w:rPr>
        <w:t xml:space="preserve"> </w:t>
      </w:r>
      <w:r>
        <w:t>from</w:t>
      </w:r>
      <w:r>
        <w:rPr>
          <w:spacing w:val="8"/>
        </w:rPr>
        <w:t xml:space="preserve"> </w:t>
      </w:r>
      <w:r>
        <w:t>the</w:t>
      </w:r>
      <w:r>
        <w:rPr>
          <w:spacing w:val="6"/>
        </w:rPr>
        <w:t xml:space="preserve"> </w:t>
      </w:r>
      <w:r>
        <w:t>chest</w:t>
      </w:r>
      <w:r>
        <w:rPr>
          <w:spacing w:val="8"/>
        </w:rPr>
        <w:t xml:space="preserve"> </w:t>
      </w:r>
      <w:r>
        <w:t>and</w:t>
      </w:r>
      <w:r>
        <w:rPr>
          <w:spacing w:val="7"/>
        </w:rPr>
        <w:t xml:space="preserve"> </w:t>
      </w:r>
      <w:r>
        <w:rPr>
          <w:spacing w:val="-5"/>
        </w:rPr>
        <w:t>the</w:t>
      </w:r>
    </w:p>
    <w:p w14:paraId="2C9DC869" w14:textId="77777777" w:rsidR="009753D3" w:rsidRDefault="008D361C">
      <w:pPr>
        <w:pStyle w:val="ListParagraph"/>
        <w:numPr>
          <w:ilvl w:val="0"/>
          <w:numId w:val="11"/>
        </w:numPr>
        <w:tabs>
          <w:tab w:val="left" w:pos="849"/>
        </w:tabs>
        <w:spacing w:before="110"/>
        <w:ind w:hanging="585"/>
      </w:pPr>
      <w:r>
        <w:t>four</w:t>
      </w:r>
      <w:r>
        <w:rPr>
          <w:spacing w:val="-8"/>
        </w:rPr>
        <w:t xml:space="preserve"> </w:t>
      </w:r>
      <w:r>
        <w:t>extremities.</w:t>
      </w:r>
      <w:r>
        <w:rPr>
          <w:spacing w:val="-5"/>
        </w:rPr>
        <w:t xml:space="preserve"> </w:t>
      </w:r>
      <w:r>
        <w:t>Skeletal</w:t>
      </w:r>
      <w:r>
        <w:rPr>
          <w:spacing w:val="-5"/>
        </w:rPr>
        <w:t xml:space="preserve"> </w:t>
      </w:r>
      <w:r>
        <w:t>muscle</w:t>
      </w:r>
      <w:r>
        <w:rPr>
          <w:spacing w:val="-5"/>
        </w:rPr>
        <w:t xml:space="preserve"> </w:t>
      </w:r>
      <w:r>
        <w:t>mass</w:t>
      </w:r>
      <w:r>
        <w:rPr>
          <w:spacing w:val="-5"/>
        </w:rPr>
        <w:t xml:space="preserve"> </w:t>
      </w:r>
      <w:r>
        <w:t>upon</w:t>
      </w:r>
      <w:r>
        <w:rPr>
          <w:spacing w:val="-6"/>
        </w:rPr>
        <w:t xml:space="preserve"> </w:t>
      </w:r>
      <w:r>
        <w:t>admission</w:t>
      </w:r>
      <w:r>
        <w:rPr>
          <w:spacing w:val="-7"/>
        </w:rPr>
        <w:t xml:space="preserve"> </w:t>
      </w:r>
      <w:r>
        <w:t>to</w:t>
      </w:r>
      <w:r>
        <w:rPr>
          <w:spacing w:val="-6"/>
        </w:rPr>
        <w:t xml:space="preserve"> </w:t>
      </w:r>
      <w:r>
        <w:t>the</w:t>
      </w:r>
      <w:r>
        <w:rPr>
          <w:spacing w:val="-5"/>
        </w:rPr>
        <w:t xml:space="preserve"> </w:t>
      </w:r>
      <w:r>
        <w:t>rehabilitation</w:t>
      </w:r>
      <w:r>
        <w:rPr>
          <w:spacing w:val="-6"/>
        </w:rPr>
        <w:t xml:space="preserve"> </w:t>
      </w:r>
      <w:r>
        <w:t>ward</w:t>
      </w:r>
      <w:r>
        <w:rPr>
          <w:spacing w:val="-6"/>
        </w:rPr>
        <w:t xml:space="preserve"> </w:t>
      </w:r>
      <w:r>
        <w:t>of</w:t>
      </w:r>
      <w:r>
        <w:rPr>
          <w:spacing w:val="-7"/>
        </w:rPr>
        <w:t xml:space="preserve"> </w:t>
      </w:r>
      <w:r>
        <w:t>recovery</w:t>
      </w:r>
      <w:r>
        <w:rPr>
          <w:spacing w:val="-6"/>
        </w:rPr>
        <w:t xml:space="preserve"> </w:t>
      </w:r>
      <w:r>
        <w:t>is</w:t>
      </w:r>
      <w:r>
        <w:rPr>
          <w:spacing w:val="-5"/>
        </w:rPr>
        <w:t xml:space="preserve"> </w:t>
      </w:r>
      <w:r>
        <w:rPr>
          <w:spacing w:val="-2"/>
        </w:rPr>
        <w:t>significantly</w:t>
      </w:r>
    </w:p>
    <w:p w14:paraId="3C1E3884" w14:textId="77777777" w:rsidR="009753D3" w:rsidRDefault="008D361C">
      <w:pPr>
        <w:pStyle w:val="ListParagraph"/>
        <w:numPr>
          <w:ilvl w:val="0"/>
          <w:numId w:val="11"/>
        </w:numPr>
        <w:tabs>
          <w:tab w:val="left" w:pos="849"/>
        </w:tabs>
        <w:ind w:hanging="585"/>
      </w:pPr>
      <w:r>
        <w:t>related</w:t>
      </w:r>
      <w:r>
        <w:rPr>
          <w:spacing w:val="26"/>
        </w:rPr>
        <w:t xml:space="preserve"> </w:t>
      </w:r>
      <w:r>
        <w:t>to</w:t>
      </w:r>
      <w:r>
        <w:rPr>
          <w:spacing w:val="24"/>
        </w:rPr>
        <w:t xml:space="preserve"> </w:t>
      </w:r>
      <w:r>
        <w:t>functional</w:t>
      </w:r>
      <w:r>
        <w:rPr>
          <w:spacing w:val="27"/>
        </w:rPr>
        <w:t xml:space="preserve"> </w:t>
      </w:r>
      <w:r>
        <w:t>recovery.</w:t>
      </w:r>
      <w:r>
        <w:rPr>
          <w:vertAlign w:val="superscript"/>
        </w:rPr>
        <w:t>18,19</w:t>
      </w:r>
      <w:r>
        <w:rPr>
          <w:spacing w:val="-1"/>
        </w:rPr>
        <w:t xml:space="preserve"> </w:t>
      </w:r>
      <w:r>
        <w:t>In</w:t>
      </w:r>
      <w:r>
        <w:rPr>
          <w:spacing w:val="27"/>
        </w:rPr>
        <w:t xml:space="preserve"> </w:t>
      </w:r>
      <w:r>
        <w:t>stroke</w:t>
      </w:r>
      <w:r>
        <w:rPr>
          <w:spacing w:val="27"/>
        </w:rPr>
        <w:t xml:space="preserve"> </w:t>
      </w:r>
      <w:r>
        <w:t>patients,</w:t>
      </w:r>
      <w:r>
        <w:rPr>
          <w:spacing w:val="24"/>
        </w:rPr>
        <w:t xml:space="preserve"> </w:t>
      </w:r>
      <w:r>
        <w:t>maintaining</w:t>
      </w:r>
      <w:r>
        <w:rPr>
          <w:spacing w:val="27"/>
        </w:rPr>
        <w:t xml:space="preserve"> </w:t>
      </w:r>
      <w:r>
        <w:t>and</w:t>
      </w:r>
      <w:r>
        <w:rPr>
          <w:spacing w:val="26"/>
        </w:rPr>
        <w:t xml:space="preserve"> </w:t>
      </w:r>
      <w:r>
        <w:t>increasing</w:t>
      </w:r>
      <w:r>
        <w:rPr>
          <w:spacing w:val="24"/>
        </w:rPr>
        <w:t xml:space="preserve"> </w:t>
      </w:r>
      <w:r>
        <w:t>skeletal</w:t>
      </w:r>
      <w:r>
        <w:rPr>
          <w:spacing w:val="25"/>
        </w:rPr>
        <w:t xml:space="preserve"> </w:t>
      </w:r>
      <w:r>
        <w:t>muscle</w:t>
      </w:r>
      <w:r>
        <w:rPr>
          <w:spacing w:val="25"/>
        </w:rPr>
        <w:t xml:space="preserve"> </w:t>
      </w:r>
      <w:r>
        <w:t>mass</w:t>
      </w:r>
      <w:r>
        <w:rPr>
          <w:spacing w:val="24"/>
        </w:rPr>
        <w:t xml:space="preserve"> </w:t>
      </w:r>
      <w:r>
        <w:rPr>
          <w:spacing w:val="-5"/>
        </w:rPr>
        <w:t>is</w:t>
      </w:r>
    </w:p>
    <w:p w14:paraId="6E6AE7A8" w14:textId="77777777" w:rsidR="009753D3" w:rsidRDefault="008D361C">
      <w:pPr>
        <w:pStyle w:val="ListParagraph"/>
        <w:numPr>
          <w:ilvl w:val="0"/>
          <w:numId w:val="11"/>
        </w:numPr>
        <w:tabs>
          <w:tab w:val="left" w:pos="849"/>
        </w:tabs>
        <w:ind w:hanging="585"/>
      </w:pPr>
      <w:r>
        <w:t>essential</w:t>
      </w:r>
      <w:r>
        <w:rPr>
          <w:spacing w:val="30"/>
        </w:rPr>
        <w:t xml:space="preserve"> </w:t>
      </w:r>
      <w:r>
        <w:t>because</w:t>
      </w:r>
      <w:r>
        <w:rPr>
          <w:spacing w:val="32"/>
        </w:rPr>
        <w:t xml:space="preserve"> </w:t>
      </w:r>
      <w:r>
        <w:t>muscle</w:t>
      </w:r>
      <w:r>
        <w:rPr>
          <w:spacing w:val="34"/>
        </w:rPr>
        <w:t xml:space="preserve"> </w:t>
      </w:r>
      <w:r>
        <w:t>strength</w:t>
      </w:r>
      <w:r>
        <w:rPr>
          <w:spacing w:val="31"/>
        </w:rPr>
        <w:t xml:space="preserve"> </w:t>
      </w:r>
      <w:r>
        <w:t>correlates</w:t>
      </w:r>
      <w:r>
        <w:rPr>
          <w:spacing w:val="35"/>
        </w:rPr>
        <w:t xml:space="preserve"> </w:t>
      </w:r>
      <w:r>
        <w:t>with</w:t>
      </w:r>
      <w:r>
        <w:rPr>
          <w:spacing w:val="31"/>
        </w:rPr>
        <w:t xml:space="preserve"> </w:t>
      </w:r>
      <w:r>
        <w:t>daily</w:t>
      </w:r>
      <w:r>
        <w:rPr>
          <w:spacing w:val="34"/>
        </w:rPr>
        <w:t xml:space="preserve"> </w:t>
      </w:r>
      <w:r>
        <w:t>activities</w:t>
      </w:r>
      <w:r>
        <w:rPr>
          <w:spacing w:val="35"/>
        </w:rPr>
        <w:t xml:space="preserve"> </w:t>
      </w:r>
      <w:r>
        <w:t>such</w:t>
      </w:r>
      <w:r>
        <w:rPr>
          <w:spacing w:val="34"/>
        </w:rPr>
        <w:t xml:space="preserve"> </w:t>
      </w:r>
      <w:r>
        <w:t>as</w:t>
      </w:r>
      <w:r>
        <w:rPr>
          <w:spacing w:val="32"/>
        </w:rPr>
        <w:t xml:space="preserve"> </w:t>
      </w:r>
      <w:r>
        <w:t>moving</w:t>
      </w:r>
      <w:r>
        <w:rPr>
          <w:spacing w:val="34"/>
        </w:rPr>
        <w:t xml:space="preserve"> </w:t>
      </w:r>
      <w:r>
        <w:t>places</w:t>
      </w:r>
      <w:r>
        <w:rPr>
          <w:spacing w:val="32"/>
        </w:rPr>
        <w:t xml:space="preserve"> </w:t>
      </w:r>
      <w:r>
        <w:t>and</w:t>
      </w:r>
      <w:r>
        <w:rPr>
          <w:spacing w:val="34"/>
        </w:rPr>
        <w:t xml:space="preserve"> </w:t>
      </w:r>
      <w:r>
        <w:rPr>
          <w:spacing w:val="-2"/>
        </w:rPr>
        <w:t>walking.</w:t>
      </w:r>
      <w:r>
        <w:rPr>
          <w:spacing w:val="-2"/>
          <w:vertAlign w:val="superscript"/>
        </w:rPr>
        <w:t>20</w:t>
      </w:r>
    </w:p>
    <w:p w14:paraId="164611B8" w14:textId="77777777" w:rsidR="009753D3" w:rsidRDefault="008D361C">
      <w:pPr>
        <w:pStyle w:val="ListParagraph"/>
        <w:numPr>
          <w:ilvl w:val="0"/>
          <w:numId w:val="11"/>
        </w:numPr>
        <w:tabs>
          <w:tab w:val="left" w:pos="849"/>
        </w:tabs>
        <w:spacing w:before="113"/>
        <w:ind w:hanging="585"/>
      </w:pPr>
      <w:r>
        <w:rPr>
          <w:spacing w:val="-2"/>
        </w:rPr>
        <w:t>Although</w:t>
      </w:r>
      <w:r>
        <w:rPr>
          <w:spacing w:val="-12"/>
        </w:rPr>
        <w:t xml:space="preserve"> </w:t>
      </w:r>
      <w:r>
        <w:rPr>
          <w:spacing w:val="-2"/>
        </w:rPr>
        <w:t>the</w:t>
      </w:r>
      <w:r>
        <w:rPr>
          <w:spacing w:val="-9"/>
        </w:rPr>
        <w:t xml:space="preserve"> </w:t>
      </w:r>
      <w:r>
        <w:rPr>
          <w:spacing w:val="-2"/>
        </w:rPr>
        <w:t>mechanism</w:t>
      </w:r>
      <w:r>
        <w:rPr>
          <w:spacing w:val="-8"/>
        </w:rPr>
        <w:t xml:space="preserve"> </w:t>
      </w:r>
      <w:r>
        <w:rPr>
          <w:spacing w:val="-2"/>
        </w:rPr>
        <w:t>of</w:t>
      </w:r>
      <w:r>
        <w:rPr>
          <w:spacing w:val="-11"/>
        </w:rPr>
        <w:t xml:space="preserve"> </w:t>
      </w:r>
      <w:r>
        <w:rPr>
          <w:spacing w:val="-2"/>
        </w:rPr>
        <w:t>muscle</w:t>
      </w:r>
      <w:r>
        <w:rPr>
          <w:spacing w:val="-6"/>
        </w:rPr>
        <w:t xml:space="preserve"> </w:t>
      </w:r>
      <w:r>
        <w:rPr>
          <w:spacing w:val="-2"/>
        </w:rPr>
        <w:t>change</w:t>
      </w:r>
      <w:r>
        <w:rPr>
          <w:spacing w:val="-7"/>
        </w:rPr>
        <w:t xml:space="preserve"> </w:t>
      </w:r>
      <w:r>
        <w:rPr>
          <w:spacing w:val="-2"/>
        </w:rPr>
        <w:t>after</w:t>
      </w:r>
      <w:r>
        <w:rPr>
          <w:spacing w:val="-9"/>
        </w:rPr>
        <w:t xml:space="preserve"> </w:t>
      </w:r>
      <w:r>
        <w:rPr>
          <w:spacing w:val="-2"/>
        </w:rPr>
        <w:t>stroke</w:t>
      </w:r>
      <w:r>
        <w:rPr>
          <w:spacing w:val="-9"/>
        </w:rPr>
        <w:t xml:space="preserve"> </w:t>
      </w:r>
      <w:r>
        <w:rPr>
          <w:spacing w:val="-2"/>
        </w:rPr>
        <w:t>is</w:t>
      </w:r>
      <w:r>
        <w:rPr>
          <w:spacing w:val="-6"/>
        </w:rPr>
        <w:t xml:space="preserve"> </w:t>
      </w:r>
      <w:r>
        <w:rPr>
          <w:spacing w:val="-2"/>
        </w:rPr>
        <w:t>inconclusive,</w:t>
      </w:r>
      <w:r>
        <w:rPr>
          <w:spacing w:val="-8"/>
        </w:rPr>
        <w:t xml:space="preserve"> </w:t>
      </w:r>
      <w:r>
        <w:rPr>
          <w:spacing w:val="-2"/>
        </w:rPr>
        <w:t>several</w:t>
      </w:r>
      <w:r>
        <w:rPr>
          <w:spacing w:val="-9"/>
        </w:rPr>
        <w:t xml:space="preserve"> </w:t>
      </w:r>
      <w:r>
        <w:rPr>
          <w:spacing w:val="-2"/>
        </w:rPr>
        <w:t>factors,</w:t>
      </w:r>
      <w:r>
        <w:rPr>
          <w:spacing w:val="-8"/>
        </w:rPr>
        <w:t xml:space="preserve"> </w:t>
      </w:r>
      <w:r>
        <w:rPr>
          <w:spacing w:val="-2"/>
        </w:rPr>
        <w:t>such</w:t>
      </w:r>
      <w:r>
        <w:rPr>
          <w:spacing w:val="-7"/>
        </w:rPr>
        <w:t xml:space="preserve"> </w:t>
      </w:r>
      <w:r>
        <w:rPr>
          <w:spacing w:val="-2"/>
        </w:rPr>
        <w:t>as</w:t>
      </w:r>
      <w:r>
        <w:rPr>
          <w:spacing w:val="-9"/>
        </w:rPr>
        <w:t xml:space="preserve"> </w:t>
      </w:r>
      <w:r>
        <w:rPr>
          <w:spacing w:val="-2"/>
        </w:rPr>
        <w:t>long</w:t>
      </w:r>
      <w:r>
        <w:rPr>
          <w:spacing w:val="-8"/>
        </w:rPr>
        <w:t xml:space="preserve"> </w:t>
      </w:r>
      <w:r>
        <w:rPr>
          <w:spacing w:val="-2"/>
        </w:rPr>
        <w:t>periods</w:t>
      </w:r>
      <w:r>
        <w:rPr>
          <w:spacing w:val="-6"/>
        </w:rPr>
        <w:t xml:space="preserve"> </w:t>
      </w:r>
      <w:r>
        <w:rPr>
          <w:spacing w:val="-5"/>
        </w:rPr>
        <w:t>of</w:t>
      </w:r>
    </w:p>
    <w:p w14:paraId="192272B9" w14:textId="77777777" w:rsidR="009753D3" w:rsidRDefault="008D361C">
      <w:pPr>
        <w:pStyle w:val="ListParagraph"/>
        <w:numPr>
          <w:ilvl w:val="0"/>
          <w:numId w:val="11"/>
        </w:numPr>
        <w:tabs>
          <w:tab w:val="left" w:pos="849"/>
        </w:tabs>
        <w:ind w:hanging="585"/>
      </w:pPr>
      <w:r>
        <w:t>muscle</w:t>
      </w:r>
      <w:r>
        <w:rPr>
          <w:spacing w:val="9"/>
        </w:rPr>
        <w:t xml:space="preserve"> </w:t>
      </w:r>
      <w:r>
        <w:t>absence,</w:t>
      </w:r>
      <w:r>
        <w:rPr>
          <w:spacing w:val="9"/>
        </w:rPr>
        <w:t xml:space="preserve"> </w:t>
      </w:r>
      <w:r>
        <w:t>denervation,</w:t>
      </w:r>
      <w:r>
        <w:rPr>
          <w:spacing w:val="9"/>
        </w:rPr>
        <w:t xml:space="preserve"> </w:t>
      </w:r>
      <w:r>
        <w:t>inflammation,</w:t>
      </w:r>
      <w:r>
        <w:rPr>
          <w:spacing w:val="9"/>
        </w:rPr>
        <w:t xml:space="preserve"> </w:t>
      </w:r>
      <w:r>
        <w:t>and</w:t>
      </w:r>
      <w:r>
        <w:rPr>
          <w:spacing w:val="7"/>
        </w:rPr>
        <w:t xml:space="preserve"> </w:t>
      </w:r>
      <w:r>
        <w:t>flexibility,</w:t>
      </w:r>
      <w:r>
        <w:rPr>
          <w:spacing w:val="9"/>
        </w:rPr>
        <w:t xml:space="preserve"> </w:t>
      </w:r>
      <w:r>
        <w:t>are</w:t>
      </w:r>
      <w:r>
        <w:rPr>
          <w:spacing w:val="10"/>
        </w:rPr>
        <w:t xml:space="preserve"> </w:t>
      </w:r>
      <w:r>
        <w:t>known</w:t>
      </w:r>
      <w:r>
        <w:rPr>
          <w:spacing w:val="7"/>
        </w:rPr>
        <w:t xml:space="preserve"> </w:t>
      </w:r>
      <w:r>
        <w:t>to</w:t>
      </w:r>
      <w:r>
        <w:rPr>
          <w:spacing w:val="9"/>
        </w:rPr>
        <w:t xml:space="preserve"> </w:t>
      </w:r>
      <w:r>
        <w:t>play</w:t>
      </w:r>
      <w:r>
        <w:rPr>
          <w:spacing w:val="9"/>
        </w:rPr>
        <w:t xml:space="preserve"> </w:t>
      </w:r>
      <w:r>
        <w:t>an</w:t>
      </w:r>
      <w:r>
        <w:rPr>
          <w:spacing w:val="7"/>
        </w:rPr>
        <w:t xml:space="preserve"> </w:t>
      </w:r>
      <w:r>
        <w:t>important</w:t>
      </w:r>
      <w:r>
        <w:rPr>
          <w:spacing w:val="10"/>
        </w:rPr>
        <w:t xml:space="preserve"> </w:t>
      </w:r>
      <w:r>
        <w:t>role</w:t>
      </w:r>
      <w:r>
        <w:rPr>
          <w:spacing w:val="9"/>
        </w:rPr>
        <w:t xml:space="preserve"> </w:t>
      </w:r>
      <w:r>
        <w:t>in</w:t>
      </w:r>
      <w:r>
        <w:rPr>
          <w:spacing w:val="8"/>
        </w:rPr>
        <w:t xml:space="preserve"> </w:t>
      </w:r>
      <w:r>
        <w:rPr>
          <w:spacing w:val="-2"/>
        </w:rPr>
        <w:t>muscle</w:t>
      </w:r>
    </w:p>
    <w:p w14:paraId="5997E37F" w14:textId="77777777" w:rsidR="009753D3" w:rsidRDefault="008D361C">
      <w:pPr>
        <w:pStyle w:val="ListParagraph"/>
        <w:numPr>
          <w:ilvl w:val="0"/>
          <w:numId w:val="11"/>
        </w:numPr>
        <w:tabs>
          <w:tab w:val="left" w:pos="849"/>
        </w:tabs>
        <w:ind w:hanging="585"/>
      </w:pPr>
      <w:r>
        <w:t>function.</w:t>
      </w:r>
      <w:r>
        <w:rPr>
          <w:vertAlign w:val="superscript"/>
        </w:rPr>
        <w:t>1</w:t>
      </w:r>
      <w:r>
        <w:rPr>
          <w:spacing w:val="-4"/>
        </w:rPr>
        <w:t xml:space="preserve"> </w:t>
      </w:r>
      <w:r>
        <w:t>Skeletal</w:t>
      </w:r>
      <w:r>
        <w:rPr>
          <w:spacing w:val="-3"/>
        </w:rPr>
        <w:t xml:space="preserve"> </w:t>
      </w:r>
      <w:r>
        <w:t>muscles</w:t>
      </w:r>
      <w:r>
        <w:rPr>
          <w:spacing w:val="-4"/>
        </w:rPr>
        <w:t xml:space="preserve"> </w:t>
      </w:r>
      <w:proofErr w:type="gramStart"/>
      <w:r>
        <w:t>are</w:t>
      </w:r>
      <w:r>
        <w:rPr>
          <w:spacing w:val="-4"/>
        </w:rPr>
        <w:t xml:space="preserve"> </w:t>
      </w:r>
      <w:r>
        <w:t>considered</w:t>
      </w:r>
      <w:r>
        <w:rPr>
          <w:spacing w:val="-4"/>
        </w:rPr>
        <w:t xml:space="preserve"> </w:t>
      </w:r>
      <w:r>
        <w:t>to</w:t>
      </w:r>
      <w:r>
        <w:rPr>
          <w:spacing w:val="-2"/>
        </w:rPr>
        <w:t xml:space="preserve"> </w:t>
      </w:r>
      <w:r>
        <w:t>be</w:t>
      </w:r>
      <w:proofErr w:type="gramEnd"/>
      <w:r>
        <w:rPr>
          <w:spacing w:val="-4"/>
        </w:rPr>
        <w:t xml:space="preserve"> </w:t>
      </w:r>
      <w:r>
        <w:t>the</w:t>
      </w:r>
      <w:r>
        <w:rPr>
          <w:spacing w:val="-4"/>
        </w:rPr>
        <w:t xml:space="preserve"> </w:t>
      </w:r>
      <w:r>
        <w:t>organs</w:t>
      </w:r>
      <w:r>
        <w:rPr>
          <w:spacing w:val="-3"/>
        </w:rPr>
        <w:t xml:space="preserve"> </w:t>
      </w:r>
      <w:r>
        <w:t>responsible</w:t>
      </w:r>
      <w:r>
        <w:rPr>
          <w:spacing w:val="-4"/>
        </w:rPr>
        <w:t xml:space="preserve"> </w:t>
      </w:r>
      <w:r>
        <w:t>for</w:t>
      </w:r>
      <w:r>
        <w:rPr>
          <w:spacing w:val="-3"/>
        </w:rPr>
        <w:t xml:space="preserve"> </w:t>
      </w:r>
      <w:r>
        <w:t>physical</w:t>
      </w:r>
      <w:r>
        <w:rPr>
          <w:spacing w:val="-1"/>
        </w:rPr>
        <w:t xml:space="preserve"> </w:t>
      </w:r>
      <w:r>
        <w:t>disabilities</w:t>
      </w:r>
      <w:r>
        <w:rPr>
          <w:spacing w:val="-3"/>
        </w:rPr>
        <w:t xml:space="preserve"> </w:t>
      </w:r>
      <w:r>
        <w:t>in</w:t>
      </w:r>
      <w:r>
        <w:rPr>
          <w:spacing w:val="-4"/>
        </w:rPr>
        <w:t xml:space="preserve"> </w:t>
      </w:r>
      <w:r>
        <w:t>the</w:t>
      </w:r>
      <w:r>
        <w:rPr>
          <w:spacing w:val="-1"/>
        </w:rPr>
        <w:t xml:space="preserve"> </w:t>
      </w:r>
      <w:r>
        <w:rPr>
          <w:spacing w:val="-2"/>
        </w:rPr>
        <w:t>stroke</w:t>
      </w:r>
    </w:p>
    <w:p w14:paraId="32FF5322" w14:textId="77777777" w:rsidR="009753D3" w:rsidRDefault="008D361C">
      <w:pPr>
        <w:pStyle w:val="ListParagraph"/>
        <w:numPr>
          <w:ilvl w:val="0"/>
          <w:numId w:val="11"/>
        </w:numPr>
        <w:tabs>
          <w:tab w:val="left" w:pos="849"/>
        </w:tabs>
        <w:spacing w:before="110"/>
        <w:ind w:hanging="585"/>
      </w:pPr>
      <w:r>
        <w:t>population.</w:t>
      </w:r>
      <w:r>
        <w:rPr>
          <w:vertAlign w:val="superscript"/>
        </w:rPr>
        <w:t>21</w:t>
      </w:r>
      <w:r>
        <w:rPr>
          <w:spacing w:val="9"/>
        </w:rPr>
        <w:t xml:space="preserve"> </w:t>
      </w:r>
      <w:r>
        <w:t>This</w:t>
      </w:r>
      <w:r>
        <w:rPr>
          <w:spacing w:val="37"/>
        </w:rPr>
        <w:t xml:space="preserve"> </w:t>
      </w:r>
      <w:r>
        <w:t>disability</w:t>
      </w:r>
      <w:r>
        <w:rPr>
          <w:spacing w:val="36"/>
        </w:rPr>
        <w:t xml:space="preserve"> </w:t>
      </w:r>
      <w:r>
        <w:t>contributes</w:t>
      </w:r>
      <w:r>
        <w:rPr>
          <w:spacing w:val="35"/>
        </w:rPr>
        <w:t xml:space="preserve"> </w:t>
      </w:r>
      <w:r>
        <w:t>to</w:t>
      </w:r>
      <w:r>
        <w:rPr>
          <w:spacing w:val="36"/>
        </w:rPr>
        <w:t xml:space="preserve"> </w:t>
      </w:r>
      <w:r>
        <w:t>the</w:t>
      </w:r>
      <w:r>
        <w:rPr>
          <w:spacing w:val="37"/>
        </w:rPr>
        <w:t xml:space="preserve"> </w:t>
      </w:r>
      <w:r>
        <w:t>neurological</w:t>
      </w:r>
      <w:r>
        <w:rPr>
          <w:spacing w:val="37"/>
        </w:rPr>
        <w:t xml:space="preserve"> </w:t>
      </w:r>
      <w:r>
        <w:t>disorder</w:t>
      </w:r>
      <w:r>
        <w:rPr>
          <w:spacing w:val="37"/>
        </w:rPr>
        <w:t xml:space="preserve"> </w:t>
      </w:r>
      <w:r>
        <w:t>itself,</w:t>
      </w:r>
      <w:r>
        <w:rPr>
          <w:spacing w:val="34"/>
        </w:rPr>
        <w:t xml:space="preserve"> </w:t>
      </w:r>
      <w:r>
        <w:t>mainly</w:t>
      </w:r>
      <w:r>
        <w:rPr>
          <w:spacing w:val="36"/>
        </w:rPr>
        <w:t xml:space="preserve"> </w:t>
      </w:r>
      <w:r>
        <w:t>causing</w:t>
      </w:r>
      <w:r>
        <w:rPr>
          <w:spacing w:val="35"/>
        </w:rPr>
        <w:t xml:space="preserve"> </w:t>
      </w:r>
      <w:r>
        <w:t>more</w:t>
      </w:r>
      <w:r>
        <w:rPr>
          <w:spacing w:val="37"/>
        </w:rPr>
        <w:t xml:space="preserve"> </w:t>
      </w:r>
      <w:r>
        <w:rPr>
          <w:spacing w:val="-2"/>
        </w:rPr>
        <w:t>severe</w:t>
      </w:r>
    </w:p>
    <w:p w14:paraId="08250A95" w14:textId="77777777" w:rsidR="009753D3" w:rsidRDefault="008D361C">
      <w:pPr>
        <w:pStyle w:val="ListParagraph"/>
        <w:numPr>
          <w:ilvl w:val="0"/>
          <w:numId w:val="11"/>
        </w:numPr>
        <w:tabs>
          <w:tab w:val="left" w:pos="849"/>
        </w:tabs>
        <w:ind w:hanging="585"/>
      </w:pPr>
      <w:r>
        <w:t>symptoms,</w:t>
      </w:r>
      <w:r>
        <w:rPr>
          <w:spacing w:val="30"/>
        </w:rPr>
        <w:t xml:space="preserve"> </w:t>
      </w:r>
      <w:r>
        <w:t>such</w:t>
      </w:r>
      <w:r>
        <w:rPr>
          <w:spacing w:val="32"/>
        </w:rPr>
        <w:t xml:space="preserve"> </w:t>
      </w:r>
      <w:r>
        <w:t>as</w:t>
      </w:r>
      <w:r>
        <w:rPr>
          <w:spacing w:val="30"/>
        </w:rPr>
        <w:t xml:space="preserve"> </w:t>
      </w:r>
      <w:r>
        <w:t>muscle</w:t>
      </w:r>
      <w:r>
        <w:rPr>
          <w:spacing w:val="31"/>
        </w:rPr>
        <w:t xml:space="preserve"> </w:t>
      </w:r>
      <w:r>
        <w:t>weakness,</w:t>
      </w:r>
      <w:r>
        <w:rPr>
          <w:spacing w:val="31"/>
        </w:rPr>
        <w:t xml:space="preserve"> </w:t>
      </w:r>
      <w:r>
        <w:t>changes</w:t>
      </w:r>
      <w:r>
        <w:rPr>
          <w:spacing w:val="30"/>
        </w:rPr>
        <w:t xml:space="preserve"> </w:t>
      </w:r>
      <w:r>
        <w:t>in</w:t>
      </w:r>
      <w:r>
        <w:rPr>
          <w:spacing w:val="30"/>
        </w:rPr>
        <w:t xml:space="preserve"> </w:t>
      </w:r>
      <w:r>
        <w:t>muscle</w:t>
      </w:r>
      <w:r>
        <w:rPr>
          <w:spacing w:val="29"/>
        </w:rPr>
        <w:t xml:space="preserve"> </w:t>
      </w:r>
      <w:r>
        <w:t>tone,</w:t>
      </w:r>
      <w:r>
        <w:rPr>
          <w:spacing w:val="30"/>
        </w:rPr>
        <w:t xml:space="preserve"> </w:t>
      </w:r>
      <w:r>
        <w:t>and</w:t>
      </w:r>
      <w:r>
        <w:rPr>
          <w:spacing w:val="30"/>
        </w:rPr>
        <w:t xml:space="preserve"> </w:t>
      </w:r>
      <w:r>
        <w:t>decreased</w:t>
      </w:r>
      <w:r>
        <w:rPr>
          <w:spacing w:val="30"/>
        </w:rPr>
        <w:t xml:space="preserve"> </w:t>
      </w:r>
      <w:r>
        <w:t>muscle</w:t>
      </w:r>
      <w:r>
        <w:rPr>
          <w:spacing w:val="32"/>
        </w:rPr>
        <w:t xml:space="preserve"> </w:t>
      </w:r>
      <w:r>
        <w:t>control.</w:t>
      </w:r>
      <w:r>
        <w:rPr>
          <w:vertAlign w:val="superscript"/>
        </w:rPr>
        <w:t>22</w:t>
      </w:r>
      <w:r>
        <w:rPr>
          <w:spacing w:val="33"/>
        </w:rPr>
        <w:t xml:space="preserve"> </w:t>
      </w:r>
      <w:r>
        <w:rPr>
          <w:spacing w:val="-2"/>
        </w:rPr>
        <w:t>Skeletal</w:t>
      </w:r>
    </w:p>
    <w:p w14:paraId="1013B7B2" w14:textId="53518AB1" w:rsidR="009753D3" w:rsidRDefault="008D361C">
      <w:pPr>
        <w:pStyle w:val="ListParagraph"/>
        <w:numPr>
          <w:ilvl w:val="0"/>
          <w:numId w:val="11"/>
        </w:numPr>
        <w:tabs>
          <w:tab w:val="left" w:pos="849"/>
        </w:tabs>
        <w:spacing w:before="110"/>
        <w:ind w:hanging="585"/>
      </w:pPr>
      <w:r>
        <w:t>Muscle</w:t>
      </w:r>
      <w:r>
        <w:rPr>
          <w:spacing w:val="-7"/>
        </w:rPr>
        <w:t xml:space="preserve"> </w:t>
      </w:r>
      <w:r>
        <w:t>Mass</w:t>
      </w:r>
      <w:r>
        <w:rPr>
          <w:spacing w:val="-3"/>
        </w:rPr>
        <w:t xml:space="preserve"> </w:t>
      </w:r>
      <w:r>
        <w:t>Index</w:t>
      </w:r>
      <w:r>
        <w:rPr>
          <w:spacing w:val="-5"/>
        </w:rPr>
        <w:t xml:space="preserve"> </w:t>
      </w:r>
      <w:r>
        <w:t>(</w:t>
      </w:r>
      <w:r w:rsidR="00BF56C1">
        <w:t>SMMI</w:t>
      </w:r>
      <w:r>
        <w:t>)</w:t>
      </w:r>
      <w:r>
        <w:rPr>
          <w:spacing w:val="-4"/>
        </w:rPr>
        <w:t xml:space="preserve"> </w:t>
      </w:r>
      <w:r>
        <w:t>is</w:t>
      </w:r>
      <w:r>
        <w:rPr>
          <w:spacing w:val="-3"/>
        </w:rPr>
        <w:t xml:space="preserve"> </w:t>
      </w:r>
      <w:r>
        <w:t>a</w:t>
      </w:r>
      <w:r>
        <w:rPr>
          <w:spacing w:val="-5"/>
        </w:rPr>
        <w:t xml:space="preserve"> </w:t>
      </w:r>
      <w:r>
        <w:t>measure</w:t>
      </w:r>
      <w:r>
        <w:rPr>
          <w:spacing w:val="-3"/>
        </w:rPr>
        <w:t xml:space="preserve"> </w:t>
      </w:r>
      <w:r>
        <w:t>of</w:t>
      </w:r>
      <w:r>
        <w:rPr>
          <w:spacing w:val="-4"/>
        </w:rPr>
        <w:t xml:space="preserve"> </w:t>
      </w:r>
      <w:r>
        <w:t>body</w:t>
      </w:r>
      <w:r>
        <w:rPr>
          <w:spacing w:val="-5"/>
        </w:rPr>
        <w:t xml:space="preserve"> </w:t>
      </w:r>
      <w:r>
        <w:t>composition</w:t>
      </w:r>
      <w:r>
        <w:rPr>
          <w:spacing w:val="-6"/>
        </w:rPr>
        <w:t xml:space="preserve"> </w:t>
      </w:r>
      <w:r>
        <w:t>that</w:t>
      </w:r>
      <w:r>
        <w:rPr>
          <w:spacing w:val="-2"/>
        </w:rPr>
        <w:t xml:space="preserve"> </w:t>
      </w:r>
      <w:r>
        <w:t>calculates</w:t>
      </w:r>
      <w:r>
        <w:rPr>
          <w:spacing w:val="-3"/>
        </w:rPr>
        <w:t xml:space="preserve"> </w:t>
      </w:r>
      <w:r>
        <w:t>skeletal</w:t>
      </w:r>
      <w:r>
        <w:rPr>
          <w:spacing w:val="-4"/>
        </w:rPr>
        <w:t xml:space="preserve"> </w:t>
      </w:r>
      <w:r>
        <w:t>muscle</w:t>
      </w:r>
      <w:r>
        <w:rPr>
          <w:spacing w:val="-5"/>
        </w:rPr>
        <w:t xml:space="preserve"> </w:t>
      </w:r>
      <w:r>
        <w:t>mass</w:t>
      </w:r>
      <w:r>
        <w:rPr>
          <w:spacing w:val="-5"/>
        </w:rPr>
        <w:t xml:space="preserve"> </w:t>
      </w:r>
      <w:r>
        <w:t>per</w:t>
      </w:r>
      <w:r>
        <w:rPr>
          <w:spacing w:val="-4"/>
        </w:rPr>
        <w:t xml:space="preserve"> </w:t>
      </w:r>
      <w:r>
        <w:t>unit</w:t>
      </w:r>
      <w:r>
        <w:rPr>
          <w:spacing w:val="-1"/>
        </w:rPr>
        <w:t xml:space="preserve"> </w:t>
      </w:r>
      <w:r>
        <w:rPr>
          <w:spacing w:val="-7"/>
        </w:rPr>
        <w:t>of</w:t>
      </w:r>
    </w:p>
    <w:p w14:paraId="5F7AD8AA" w14:textId="630C01D2" w:rsidR="009753D3" w:rsidRDefault="008D361C">
      <w:pPr>
        <w:pStyle w:val="ListParagraph"/>
        <w:numPr>
          <w:ilvl w:val="0"/>
          <w:numId w:val="11"/>
        </w:numPr>
        <w:tabs>
          <w:tab w:val="left" w:pos="849"/>
        </w:tabs>
        <w:ind w:hanging="585"/>
      </w:pPr>
      <w:r>
        <w:t>height.</w:t>
      </w:r>
      <w:r>
        <w:rPr>
          <w:spacing w:val="3"/>
        </w:rPr>
        <w:t xml:space="preserve"> </w:t>
      </w:r>
      <w:r>
        <w:t>The</w:t>
      </w:r>
      <w:r>
        <w:rPr>
          <w:spacing w:val="1"/>
        </w:rPr>
        <w:t xml:space="preserve"> </w:t>
      </w:r>
      <w:r>
        <w:t>physical</w:t>
      </w:r>
      <w:r>
        <w:rPr>
          <w:spacing w:val="4"/>
        </w:rPr>
        <w:t xml:space="preserve"> </w:t>
      </w:r>
      <w:r>
        <w:t>function</w:t>
      </w:r>
      <w:r>
        <w:rPr>
          <w:spacing w:val="3"/>
        </w:rPr>
        <w:t xml:space="preserve"> </w:t>
      </w:r>
      <w:r>
        <w:t>after</w:t>
      </w:r>
      <w:r>
        <w:rPr>
          <w:spacing w:val="2"/>
        </w:rPr>
        <w:t xml:space="preserve"> </w:t>
      </w:r>
      <w:r>
        <w:t>hospital</w:t>
      </w:r>
      <w:r>
        <w:rPr>
          <w:spacing w:val="1"/>
        </w:rPr>
        <w:t xml:space="preserve"> </w:t>
      </w:r>
      <w:r>
        <w:t>release</w:t>
      </w:r>
      <w:r>
        <w:rPr>
          <w:spacing w:val="4"/>
        </w:rPr>
        <w:t xml:space="preserve"> </w:t>
      </w:r>
      <w:r>
        <w:t>was</w:t>
      </w:r>
      <w:r>
        <w:rPr>
          <w:spacing w:val="3"/>
        </w:rPr>
        <w:t xml:space="preserve"> </w:t>
      </w:r>
      <w:r>
        <w:t>inversely</w:t>
      </w:r>
      <w:r>
        <w:rPr>
          <w:spacing w:val="1"/>
        </w:rPr>
        <w:t xml:space="preserve"> </w:t>
      </w:r>
      <w:r>
        <w:t>connected</w:t>
      </w:r>
      <w:r>
        <w:rPr>
          <w:spacing w:val="3"/>
        </w:rPr>
        <w:t xml:space="preserve"> </w:t>
      </w:r>
      <w:r>
        <w:t>with</w:t>
      </w:r>
      <w:r>
        <w:rPr>
          <w:spacing w:val="1"/>
        </w:rPr>
        <w:t xml:space="preserve"> </w:t>
      </w:r>
      <w:r>
        <w:t>low</w:t>
      </w:r>
      <w:r>
        <w:rPr>
          <w:spacing w:val="2"/>
        </w:rPr>
        <w:t xml:space="preserve"> </w:t>
      </w:r>
      <w:r>
        <w:t>phase</w:t>
      </w:r>
      <w:r>
        <w:rPr>
          <w:spacing w:val="4"/>
        </w:rPr>
        <w:t xml:space="preserve"> </w:t>
      </w:r>
      <w:r>
        <w:t>angle</w:t>
      </w:r>
      <w:r>
        <w:rPr>
          <w:spacing w:val="3"/>
        </w:rPr>
        <w:t xml:space="preserve"> </w:t>
      </w:r>
      <w:r>
        <w:t>and</w:t>
      </w:r>
      <w:r>
        <w:rPr>
          <w:spacing w:val="4"/>
        </w:rPr>
        <w:t xml:space="preserve"> </w:t>
      </w:r>
      <w:r w:rsidR="00BF56C1">
        <w:rPr>
          <w:spacing w:val="-5"/>
        </w:rPr>
        <w:t>SMMI</w:t>
      </w:r>
    </w:p>
    <w:p w14:paraId="06D6EA06" w14:textId="77777777" w:rsidR="009753D3" w:rsidRDefault="008D361C">
      <w:pPr>
        <w:pStyle w:val="ListParagraph"/>
        <w:numPr>
          <w:ilvl w:val="0"/>
          <w:numId w:val="11"/>
        </w:numPr>
        <w:tabs>
          <w:tab w:val="left" w:pos="849"/>
        </w:tabs>
        <w:ind w:hanging="585"/>
      </w:pPr>
      <w:r>
        <w:t>levels</w:t>
      </w:r>
      <w:r>
        <w:rPr>
          <w:spacing w:val="-4"/>
        </w:rPr>
        <w:t xml:space="preserve"> </w:t>
      </w:r>
      <w:r>
        <w:t>at</w:t>
      </w:r>
      <w:r>
        <w:rPr>
          <w:spacing w:val="-4"/>
        </w:rPr>
        <w:t xml:space="preserve"> </w:t>
      </w:r>
      <w:r>
        <w:t>the</w:t>
      </w:r>
      <w:r>
        <w:rPr>
          <w:spacing w:val="-1"/>
        </w:rPr>
        <w:t xml:space="preserve"> </w:t>
      </w:r>
      <w:r>
        <w:t>onset</w:t>
      </w:r>
      <w:r>
        <w:rPr>
          <w:spacing w:val="-1"/>
        </w:rPr>
        <w:t xml:space="preserve"> </w:t>
      </w:r>
      <w:r>
        <w:t>of</w:t>
      </w:r>
      <w:r>
        <w:rPr>
          <w:spacing w:val="-3"/>
        </w:rPr>
        <w:t xml:space="preserve"> </w:t>
      </w:r>
      <w:r>
        <w:t>the</w:t>
      </w:r>
      <w:r>
        <w:rPr>
          <w:spacing w:val="-2"/>
        </w:rPr>
        <w:t xml:space="preserve"> </w:t>
      </w:r>
      <w:r>
        <w:t>acute</w:t>
      </w:r>
      <w:r>
        <w:rPr>
          <w:spacing w:val="-1"/>
        </w:rPr>
        <w:t xml:space="preserve"> </w:t>
      </w:r>
      <w:r>
        <w:t>phase</w:t>
      </w:r>
      <w:r>
        <w:rPr>
          <w:spacing w:val="-4"/>
        </w:rPr>
        <w:t xml:space="preserve"> </w:t>
      </w:r>
      <w:r>
        <w:t>of</w:t>
      </w:r>
      <w:r>
        <w:rPr>
          <w:spacing w:val="-1"/>
        </w:rPr>
        <w:t xml:space="preserve"> </w:t>
      </w:r>
      <w:r>
        <w:rPr>
          <w:spacing w:val="-2"/>
        </w:rPr>
        <w:t>stroke.</w:t>
      </w:r>
      <w:r>
        <w:rPr>
          <w:spacing w:val="-2"/>
          <w:vertAlign w:val="superscript"/>
        </w:rPr>
        <w:t>23,24</w:t>
      </w:r>
    </w:p>
    <w:p w14:paraId="7DDC89BE" w14:textId="77777777" w:rsidR="009753D3" w:rsidRDefault="008D361C">
      <w:pPr>
        <w:pStyle w:val="ListParagraph"/>
        <w:numPr>
          <w:ilvl w:val="0"/>
          <w:numId w:val="11"/>
        </w:numPr>
        <w:tabs>
          <w:tab w:val="left" w:pos="1414"/>
        </w:tabs>
        <w:spacing w:before="110"/>
        <w:ind w:left="1414" w:hanging="1150"/>
      </w:pPr>
      <w:r>
        <w:t>Bioelectrical</w:t>
      </w:r>
      <w:r>
        <w:rPr>
          <w:spacing w:val="43"/>
        </w:rPr>
        <w:t xml:space="preserve"> </w:t>
      </w:r>
      <w:r>
        <w:t>Impedance</w:t>
      </w:r>
      <w:r>
        <w:rPr>
          <w:spacing w:val="43"/>
        </w:rPr>
        <w:t xml:space="preserve"> </w:t>
      </w:r>
      <w:r>
        <w:t>Analysis</w:t>
      </w:r>
      <w:r>
        <w:rPr>
          <w:spacing w:val="42"/>
        </w:rPr>
        <w:t xml:space="preserve"> </w:t>
      </w:r>
      <w:r>
        <w:t>(BIA)</w:t>
      </w:r>
      <w:r>
        <w:rPr>
          <w:spacing w:val="43"/>
        </w:rPr>
        <w:t xml:space="preserve"> </w:t>
      </w:r>
      <w:r>
        <w:t>is</w:t>
      </w:r>
      <w:r>
        <w:rPr>
          <w:spacing w:val="41"/>
        </w:rPr>
        <w:t xml:space="preserve"> </w:t>
      </w:r>
      <w:r>
        <w:t>the</w:t>
      </w:r>
      <w:r>
        <w:rPr>
          <w:spacing w:val="43"/>
        </w:rPr>
        <w:t xml:space="preserve"> </w:t>
      </w:r>
      <w:r>
        <w:t>most</w:t>
      </w:r>
      <w:r>
        <w:rPr>
          <w:spacing w:val="43"/>
        </w:rPr>
        <w:t xml:space="preserve"> </w:t>
      </w:r>
      <w:r>
        <w:t>popular</w:t>
      </w:r>
      <w:r>
        <w:rPr>
          <w:spacing w:val="42"/>
        </w:rPr>
        <w:t xml:space="preserve"> </w:t>
      </w:r>
      <w:r>
        <w:t>technique</w:t>
      </w:r>
      <w:r>
        <w:rPr>
          <w:spacing w:val="43"/>
        </w:rPr>
        <w:t xml:space="preserve"> </w:t>
      </w:r>
      <w:r>
        <w:t>for</w:t>
      </w:r>
      <w:r>
        <w:rPr>
          <w:spacing w:val="43"/>
        </w:rPr>
        <w:t xml:space="preserve"> </w:t>
      </w:r>
      <w:r>
        <w:t>assessing</w:t>
      </w:r>
      <w:r>
        <w:rPr>
          <w:spacing w:val="43"/>
        </w:rPr>
        <w:t xml:space="preserve"> </w:t>
      </w:r>
      <w:r>
        <w:t>body</w:t>
      </w:r>
      <w:r>
        <w:rPr>
          <w:spacing w:val="41"/>
        </w:rPr>
        <w:t xml:space="preserve"> </w:t>
      </w:r>
      <w:r>
        <w:rPr>
          <w:spacing w:val="-4"/>
        </w:rPr>
        <w:t>mass</w:t>
      </w:r>
    </w:p>
    <w:p w14:paraId="109D4C9D" w14:textId="77777777" w:rsidR="009753D3" w:rsidRDefault="008D361C">
      <w:pPr>
        <w:pStyle w:val="ListParagraph"/>
        <w:numPr>
          <w:ilvl w:val="0"/>
          <w:numId w:val="11"/>
        </w:numPr>
        <w:tabs>
          <w:tab w:val="left" w:pos="849"/>
        </w:tabs>
        <w:spacing w:before="113"/>
        <w:ind w:hanging="585"/>
      </w:pPr>
      <w:r>
        <w:t>compartments</w:t>
      </w:r>
      <w:r>
        <w:rPr>
          <w:spacing w:val="29"/>
        </w:rPr>
        <w:t xml:space="preserve"> </w:t>
      </w:r>
      <w:r>
        <w:t>because</w:t>
      </w:r>
      <w:r>
        <w:rPr>
          <w:spacing w:val="32"/>
        </w:rPr>
        <w:t xml:space="preserve"> </w:t>
      </w:r>
      <w:r>
        <w:t>of</w:t>
      </w:r>
      <w:r>
        <w:rPr>
          <w:spacing w:val="30"/>
        </w:rPr>
        <w:t xml:space="preserve"> </w:t>
      </w:r>
      <w:r>
        <w:t>its</w:t>
      </w:r>
      <w:r>
        <w:rPr>
          <w:spacing w:val="29"/>
        </w:rPr>
        <w:t xml:space="preserve"> </w:t>
      </w:r>
      <w:r>
        <w:t>affordability,</w:t>
      </w:r>
      <w:r>
        <w:rPr>
          <w:spacing w:val="30"/>
        </w:rPr>
        <w:t xml:space="preserve"> </w:t>
      </w:r>
      <w:r>
        <w:t>ease</w:t>
      </w:r>
      <w:r>
        <w:rPr>
          <w:spacing w:val="32"/>
        </w:rPr>
        <w:t xml:space="preserve"> </w:t>
      </w:r>
      <w:r>
        <w:t>of</w:t>
      </w:r>
      <w:r>
        <w:rPr>
          <w:spacing w:val="32"/>
        </w:rPr>
        <w:t xml:space="preserve"> </w:t>
      </w:r>
      <w:r>
        <w:t>use,</w:t>
      </w:r>
      <w:r>
        <w:rPr>
          <w:spacing w:val="31"/>
        </w:rPr>
        <w:t xml:space="preserve"> </w:t>
      </w:r>
      <w:r>
        <w:t>safety,</w:t>
      </w:r>
      <w:r>
        <w:rPr>
          <w:spacing w:val="28"/>
        </w:rPr>
        <w:t xml:space="preserve"> </w:t>
      </w:r>
      <w:r>
        <w:t>and</w:t>
      </w:r>
      <w:r>
        <w:rPr>
          <w:spacing w:val="32"/>
        </w:rPr>
        <w:t xml:space="preserve"> </w:t>
      </w:r>
      <w:r>
        <w:t>non-invasiveness.</w:t>
      </w:r>
      <w:r>
        <w:rPr>
          <w:spacing w:val="31"/>
        </w:rPr>
        <w:t xml:space="preserve"> </w:t>
      </w:r>
      <w:r>
        <w:t>BIA</w:t>
      </w:r>
      <w:r>
        <w:rPr>
          <w:spacing w:val="30"/>
        </w:rPr>
        <w:t xml:space="preserve"> </w:t>
      </w:r>
      <w:r>
        <w:t>measures</w:t>
      </w:r>
      <w:r>
        <w:rPr>
          <w:spacing w:val="30"/>
        </w:rPr>
        <w:t xml:space="preserve"> </w:t>
      </w:r>
      <w:r>
        <w:rPr>
          <w:spacing w:val="-5"/>
        </w:rPr>
        <w:t>the</w:t>
      </w:r>
    </w:p>
    <w:p w14:paraId="7D90EFFC" w14:textId="77777777" w:rsidR="009753D3" w:rsidRDefault="008D361C">
      <w:pPr>
        <w:pStyle w:val="ListParagraph"/>
        <w:numPr>
          <w:ilvl w:val="0"/>
          <w:numId w:val="11"/>
        </w:numPr>
        <w:tabs>
          <w:tab w:val="left" w:pos="849"/>
        </w:tabs>
        <w:ind w:hanging="585"/>
      </w:pPr>
      <w:r>
        <w:t>electrical</w:t>
      </w:r>
      <w:r>
        <w:rPr>
          <w:spacing w:val="-2"/>
        </w:rPr>
        <w:t xml:space="preserve"> </w:t>
      </w:r>
      <w:r>
        <w:t>properties</w:t>
      </w:r>
      <w:r>
        <w:rPr>
          <w:spacing w:val="-1"/>
        </w:rPr>
        <w:t xml:space="preserve"> </w:t>
      </w:r>
      <w:r>
        <w:t>of</w:t>
      </w:r>
      <w:r>
        <w:rPr>
          <w:spacing w:val="-4"/>
        </w:rPr>
        <w:t xml:space="preserve"> </w:t>
      </w:r>
      <w:r>
        <w:t>tissues</w:t>
      </w:r>
      <w:r>
        <w:rPr>
          <w:spacing w:val="-1"/>
        </w:rPr>
        <w:t xml:space="preserve"> </w:t>
      </w:r>
      <w:r>
        <w:t>and</w:t>
      </w:r>
      <w:r>
        <w:rPr>
          <w:spacing w:val="-2"/>
        </w:rPr>
        <w:t xml:space="preserve"> </w:t>
      </w:r>
      <w:r>
        <w:t>indirectly</w:t>
      </w:r>
      <w:r>
        <w:rPr>
          <w:spacing w:val="-2"/>
        </w:rPr>
        <w:t xml:space="preserve"> </w:t>
      </w:r>
      <w:r>
        <w:t>assesses</w:t>
      </w:r>
      <w:r>
        <w:rPr>
          <w:spacing w:val="-2"/>
        </w:rPr>
        <w:t xml:space="preserve"> </w:t>
      </w:r>
      <w:r>
        <w:t>the</w:t>
      </w:r>
      <w:r>
        <w:rPr>
          <w:spacing w:val="-3"/>
        </w:rPr>
        <w:t xml:space="preserve"> </w:t>
      </w:r>
      <w:r>
        <w:t>body's</w:t>
      </w:r>
      <w:r>
        <w:rPr>
          <w:spacing w:val="-2"/>
        </w:rPr>
        <w:t xml:space="preserve"> </w:t>
      </w:r>
      <w:r>
        <w:t>composition</w:t>
      </w:r>
      <w:r>
        <w:rPr>
          <w:spacing w:val="-2"/>
        </w:rPr>
        <w:t xml:space="preserve"> </w:t>
      </w:r>
      <w:r>
        <w:t>compartments.</w:t>
      </w:r>
      <w:r>
        <w:rPr>
          <w:vertAlign w:val="superscript"/>
        </w:rPr>
        <w:t>25</w:t>
      </w:r>
      <w:r>
        <w:rPr>
          <w:spacing w:val="-13"/>
        </w:rPr>
        <w:t xml:space="preserve"> </w:t>
      </w:r>
      <w:r>
        <w:t>BIA</w:t>
      </w:r>
      <w:r>
        <w:rPr>
          <w:spacing w:val="-3"/>
        </w:rPr>
        <w:t xml:space="preserve"> </w:t>
      </w:r>
      <w:r>
        <w:t>can</w:t>
      </w:r>
      <w:r>
        <w:rPr>
          <w:spacing w:val="-2"/>
        </w:rPr>
        <w:t xml:space="preserve"> </w:t>
      </w:r>
      <w:r>
        <w:rPr>
          <w:spacing w:val="-4"/>
        </w:rPr>
        <w:t>help</w:t>
      </w:r>
    </w:p>
    <w:p w14:paraId="3C53854B" w14:textId="77777777" w:rsidR="009753D3" w:rsidRDefault="008D361C">
      <w:pPr>
        <w:pStyle w:val="ListParagraph"/>
        <w:numPr>
          <w:ilvl w:val="0"/>
          <w:numId w:val="11"/>
        </w:numPr>
        <w:tabs>
          <w:tab w:val="left" w:pos="849"/>
        </w:tabs>
        <w:ind w:hanging="585"/>
      </w:pPr>
      <w:r>
        <w:t>determine</w:t>
      </w:r>
      <w:r>
        <w:rPr>
          <w:spacing w:val="-7"/>
        </w:rPr>
        <w:t xml:space="preserve"> </w:t>
      </w:r>
      <w:r>
        <w:t>appropriate</w:t>
      </w:r>
      <w:r>
        <w:rPr>
          <w:spacing w:val="-5"/>
        </w:rPr>
        <w:t xml:space="preserve"> </w:t>
      </w:r>
      <w:r>
        <w:t>nutritional</w:t>
      </w:r>
      <w:r>
        <w:rPr>
          <w:spacing w:val="-7"/>
        </w:rPr>
        <w:t xml:space="preserve"> </w:t>
      </w:r>
      <w:r>
        <w:t>and</w:t>
      </w:r>
      <w:r>
        <w:rPr>
          <w:spacing w:val="-7"/>
        </w:rPr>
        <w:t xml:space="preserve"> </w:t>
      </w:r>
      <w:r>
        <w:t>rehabilitation</w:t>
      </w:r>
      <w:r>
        <w:rPr>
          <w:spacing w:val="-8"/>
        </w:rPr>
        <w:t xml:space="preserve"> </w:t>
      </w:r>
      <w:r>
        <w:t>interventions</w:t>
      </w:r>
      <w:r>
        <w:rPr>
          <w:spacing w:val="-7"/>
        </w:rPr>
        <w:t xml:space="preserve"> </w:t>
      </w:r>
      <w:r>
        <w:t>for</w:t>
      </w:r>
      <w:r>
        <w:rPr>
          <w:spacing w:val="-7"/>
        </w:rPr>
        <w:t xml:space="preserve"> </w:t>
      </w:r>
      <w:r>
        <w:t>stroke</w:t>
      </w:r>
      <w:r>
        <w:rPr>
          <w:spacing w:val="-6"/>
        </w:rPr>
        <w:t xml:space="preserve"> </w:t>
      </w:r>
      <w:r>
        <w:t>patients.</w:t>
      </w:r>
      <w:r>
        <w:rPr>
          <w:vertAlign w:val="superscript"/>
        </w:rPr>
        <w:t>16</w:t>
      </w:r>
      <w:r>
        <w:rPr>
          <w:spacing w:val="-5"/>
        </w:rPr>
        <w:t xml:space="preserve"> </w:t>
      </w:r>
      <w:r>
        <w:t>Previous</w:t>
      </w:r>
      <w:r>
        <w:rPr>
          <w:spacing w:val="-5"/>
        </w:rPr>
        <w:t xml:space="preserve"> </w:t>
      </w:r>
      <w:r>
        <w:t>studies</w:t>
      </w:r>
      <w:r>
        <w:rPr>
          <w:spacing w:val="-7"/>
        </w:rPr>
        <w:t xml:space="preserve"> </w:t>
      </w:r>
      <w:r>
        <w:rPr>
          <w:spacing w:val="-4"/>
        </w:rPr>
        <w:t>have</w:t>
      </w:r>
    </w:p>
    <w:p w14:paraId="6B2D53B4" w14:textId="77777777" w:rsidR="009753D3" w:rsidRDefault="008D361C">
      <w:pPr>
        <w:pStyle w:val="ListParagraph"/>
        <w:numPr>
          <w:ilvl w:val="0"/>
          <w:numId w:val="11"/>
        </w:numPr>
        <w:tabs>
          <w:tab w:val="left" w:pos="849"/>
        </w:tabs>
        <w:ind w:hanging="585"/>
      </w:pPr>
      <w:r>
        <w:t>proven</w:t>
      </w:r>
      <w:r>
        <w:rPr>
          <w:spacing w:val="31"/>
        </w:rPr>
        <w:t xml:space="preserve"> </w:t>
      </w:r>
      <w:r>
        <w:t>that</w:t>
      </w:r>
      <w:r>
        <w:rPr>
          <w:spacing w:val="36"/>
        </w:rPr>
        <w:t xml:space="preserve"> </w:t>
      </w:r>
      <w:r>
        <w:t>there</w:t>
      </w:r>
      <w:r>
        <w:rPr>
          <w:spacing w:val="33"/>
        </w:rPr>
        <w:t xml:space="preserve"> </w:t>
      </w:r>
      <w:r>
        <w:t>is</w:t>
      </w:r>
      <w:r>
        <w:rPr>
          <w:spacing w:val="35"/>
        </w:rPr>
        <w:t xml:space="preserve"> </w:t>
      </w:r>
      <w:r>
        <w:t>a</w:t>
      </w:r>
      <w:r>
        <w:rPr>
          <w:spacing w:val="35"/>
        </w:rPr>
        <w:t xml:space="preserve"> </w:t>
      </w:r>
      <w:r>
        <w:t>relationship</w:t>
      </w:r>
      <w:r>
        <w:rPr>
          <w:spacing w:val="35"/>
        </w:rPr>
        <w:t xml:space="preserve"> </w:t>
      </w:r>
      <w:r>
        <w:t>between</w:t>
      </w:r>
      <w:r>
        <w:rPr>
          <w:spacing w:val="35"/>
        </w:rPr>
        <w:t xml:space="preserve"> </w:t>
      </w:r>
      <w:r>
        <w:t>BIA</w:t>
      </w:r>
      <w:r>
        <w:rPr>
          <w:spacing w:val="34"/>
        </w:rPr>
        <w:t xml:space="preserve"> </w:t>
      </w:r>
      <w:r>
        <w:t>(body</w:t>
      </w:r>
      <w:r>
        <w:rPr>
          <w:spacing w:val="35"/>
        </w:rPr>
        <w:t xml:space="preserve"> </w:t>
      </w:r>
      <w:r>
        <w:t>composition-related)</w:t>
      </w:r>
      <w:r>
        <w:rPr>
          <w:spacing w:val="36"/>
        </w:rPr>
        <w:t xml:space="preserve"> </w:t>
      </w:r>
      <w:r>
        <w:t>parameters</w:t>
      </w:r>
      <w:r>
        <w:rPr>
          <w:spacing w:val="33"/>
        </w:rPr>
        <w:t xml:space="preserve"> </w:t>
      </w:r>
      <w:r>
        <w:t>and</w:t>
      </w:r>
      <w:r>
        <w:rPr>
          <w:spacing w:val="36"/>
        </w:rPr>
        <w:t xml:space="preserve"> </w:t>
      </w:r>
      <w:r>
        <w:t>post-</w:t>
      </w:r>
      <w:r>
        <w:rPr>
          <w:spacing w:val="-2"/>
        </w:rPr>
        <w:t>stroke</w:t>
      </w:r>
    </w:p>
    <w:p w14:paraId="44F108D7" w14:textId="77777777" w:rsidR="009753D3" w:rsidRDefault="008D361C">
      <w:pPr>
        <w:pStyle w:val="ListParagraph"/>
        <w:numPr>
          <w:ilvl w:val="0"/>
          <w:numId w:val="11"/>
        </w:numPr>
        <w:tabs>
          <w:tab w:val="left" w:pos="849"/>
        </w:tabs>
        <w:spacing w:before="110"/>
        <w:ind w:hanging="585"/>
      </w:pPr>
      <w:r>
        <w:t>clinical</w:t>
      </w:r>
      <w:r>
        <w:rPr>
          <w:spacing w:val="-7"/>
        </w:rPr>
        <w:t xml:space="preserve"> </w:t>
      </w:r>
      <w:r>
        <w:t>functional</w:t>
      </w:r>
      <w:r>
        <w:rPr>
          <w:spacing w:val="-3"/>
        </w:rPr>
        <w:t xml:space="preserve"> </w:t>
      </w:r>
      <w:r>
        <w:rPr>
          <w:spacing w:val="-2"/>
        </w:rPr>
        <w:t>outcomes.</w:t>
      </w:r>
      <w:r>
        <w:rPr>
          <w:spacing w:val="-2"/>
          <w:vertAlign w:val="superscript"/>
        </w:rPr>
        <w:t>5,26</w:t>
      </w:r>
    </w:p>
    <w:p w14:paraId="6DED0209" w14:textId="77777777" w:rsidR="009753D3" w:rsidRDefault="008D361C">
      <w:pPr>
        <w:pStyle w:val="ListParagraph"/>
        <w:numPr>
          <w:ilvl w:val="0"/>
          <w:numId w:val="11"/>
        </w:numPr>
        <w:tabs>
          <w:tab w:val="left" w:pos="1414"/>
        </w:tabs>
        <w:ind w:left="1414" w:hanging="1150"/>
      </w:pPr>
      <w:r>
        <w:t>Study</w:t>
      </w:r>
      <w:r>
        <w:rPr>
          <w:spacing w:val="12"/>
        </w:rPr>
        <w:t xml:space="preserve"> </w:t>
      </w:r>
      <w:r>
        <w:t>by</w:t>
      </w:r>
      <w:r>
        <w:rPr>
          <w:spacing w:val="13"/>
        </w:rPr>
        <w:t xml:space="preserve"> </w:t>
      </w:r>
      <w:r>
        <w:t>Guerrini</w:t>
      </w:r>
      <w:r>
        <w:rPr>
          <w:spacing w:val="14"/>
        </w:rPr>
        <w:t xml:space="preserve"> </w:t>
      </w:r>
      <w:r>
        <w:t>et</w:t>
      </w:r>
      <w:r>
        <w:rPr>
          <w:spacing w:val="15"/>
        </w:rPr>
        <w:t xml:space="preserve"> </w:t>
      </w:r>
      <w:r>
        <w:t>al.</w:t>
      </w:r>
      <w:r>
        <w:rPr>
          <w:spacing w:val="13"/>
        </w:rPr>
        <w:t xml:space="preserve"> </w:t>
      </w:r>
      <w:r>
        <w:t>showed</w:t>
      </w:r>
      <w:r>
        <w:rPr>
          <w:spacing w:val="14"/>
        </w:rPr>
        <w:t xml:space="preserve"> </w:t>
      </w:r>
      <w:r>
        <w:t>that</w:t>
      </w:r>
      <w:r>
        <w:rPr>
          <w:spacing w:val="14"/>
        </w:rPr>
        <w:t xml:space="preserve"> </w:t>
      </w:r>
      <w:r>
        <w:t>there</w:t>
      </w:r>
      <w:r>
        <w:rPr>
          <w:spacing w:val="15"/>
        </w:rPr>
        <w:t xml:space="preserve"> </w:t>
      </w:r>
      <w:r>
        <w:t>was</w:t>
      </w:r>
      <w:r>
        <w:rPr>
          <w:spacing w:val="14"/>
        </w:rPr>
        <w:t xml:space="preserve"> </w:t>
      </w:r>
      <w:r>
        <w:t>a</w:t>
      </w:r>
      <w:r>
        <w:rPr>
          <w:spacing w:val="14"/>
        </w:rPr>
        <w:t xml:space="preserve"> </w:t>
      </w:r>
      <w:r>
        <w:t>relationship</w:t>
      </w:r>
      <w:r>
        <w:rPr>
          <w:spacing w:val="13"/>
        </w:rPr>
        <w:t xml:space="preserve"> </w:t>
      </w:r>
      <w:r>
        <w:t>between</w:t>
      </w:r>
      <w:r>
        <w:rPr>
          <w:spacing w:val="12"/>
        </w:rPr>
        <w:t xml:space="preserve"> </w:t>
      </w:r>
      <w:r>
        <w:t>muscle</w:t>
      </w:r>
      <w:r>
        <w:rPr>
          <w:spacing w:val="11"/>
        </w:rPr>
        <w:t xml:space="preserve"> </w:t>
      </w:r>
      <w:r>
        <w:t>mass</w:t>
      </w:r>
      <w:r>
        <w:rPr>
          <w:spacing w:val="14"/>
        </w:rPr>
        <w:t xml:space="preserve"> </w:t>
      </w:r>
      <w:r>
        <w:t>parameters</w:t>
      </w:r>
      <w:r>
        <w:rPr>
          <w:spacing w:val="15"/>
        </w:rPr>
        <w:t xml:space="preserve"> </w:t>
      </w:r>
      <w:r>
        <w:rPr>
          <w:spacing w:val="-5"/>
        </w:rPr>
        <w:t>and</w:t>
      </w:r>
    </w:p>
    <w:p w14:paraId="3873FC9F" w14:textId="77777777" w:rsidR="009753D3" w:rsidRDefault="008D361C">
      <w:pPr>
        <w:pStyle w:val="ListParagraph"/>
        <w:numPr>
          <w:ilvl w:val="0"/>
          <w:numId w:val="11"/>
        </w:numPr>
        <w:tabs>
          <w:tab w:val="left" w:pos="849"/>
        </w:tabs>
        <w:ind w:hanging="585"/>
      </w:pPr>
      <w:r>
        <w:t>muscle</w:t>
      </w:r>
      <w:r>
        <w:rPr>
          <w:spacing w:val="2"/>
        </w:rPr>
        <w:t xml:space="preserve"> </w:t>
      </w:r>
      <w:r>
        <w:t>quality</w:t>
      </w:r>
      <w:r>
        <w:rPr>
          <w:spacing w:val="3"/>
        </w:rPr>
        <w:t xml:space="preserve"> </w:t>
      </w:r>
      <w:r>
        <w:t>measured</w:t>
      </w:r>
      <w:r>
        <w:rPr>
          <w:spacing w:val="3"/>
        </w:rPr>
        <w:t xml:space="preserve"> </w:t>
      </w:r>
      <w:r>
        <w:t>by</w:t>
      </w:r>
      <w:r>
        <w:rPr>
          <w:spacing w:val="5"/>
        </w:rPr>
        <w:t xml:space="preserve"> </w:t>
      </w:r>
      <w:r>
        <w:t>BIA</w:t>
      </w:r>
      <w:r>
        <w:rPr>
          <w:spacing w:val="4"/>
        </w:rPr>
        <w:t xml:space="preserve"> </w:t>
      </w:r>
      <w:r>
        <w:t>and</w:t>
      </w:r>
      <w:r>
        <w:rPr>
          <w:spacing w:val="4"/>
        </w:rPr>
        <w:t xml:space="preserve"> </w:t>
      </w:r>
      <w:r>
        <w:t>rehabilitation</w:t>
      </w:r>
      <w:r>
        <w:rPr>
          <w:spacing w:val="3"/>
        </w:rPr>
        <w:t xml:space="preserve"> </w:t>
      </w:r>
      <w:r>
        <w:t>outcomes</w:t>
      </w:r>
      <w:r>
        <w:rPr>
          <w:spacing w:val="3"/>
        </w:rPr>
        <w:t xml:space="preserve"> </w:t>
      </w:r>
      <w:r>
        <w:t>in</w:t>
      </w:r>
      <w:r>
        <w:rPr>
          <w:spacing w:val="3"/>
        </w:rPr>
        <w:t xml:space="preserve"> </w:t>
      </w:r>
      <w:r>
        <w:t>post-stroke</w:t>
      </w:r>
      <w:r>
        <w:rPr>
          <w:spacing w:val="3"/>
        </w:rPr>
        <w:t xml:space="preserve"> </w:t>
      </w:r>
      <w:r>
        <w:t>patients.</w:t>
      </w:r>
      <w:r>
        <w:rPr>
          <w:vertAlign w:val="superscript"/>
        </w:rPr>
        <w:t>27</w:t>
      </w:r>
      <w:r>
        <w:rPr>
          <w:spacing w:val="5"/>
        </w:rPr>
        <w:t xml:space="preserve"> </w:t>
      </w:r>
      <w:r>
        <w:t>Recent</w:t>
      </w:r>
      <w:r>
        <w:rPr>
          <w:spacing w:val="6"/>
        </w:rPr>
        <w:t xml:space="preserve"> </w:t>
      </w:r>
      <w:r>
        <w:t>studies</w:t>
      </w:r>
      <w:r>
        <w:rPr>
          <w:spacing w:val="3"/>
        </w:rPr>
        <w:t xml:space="preserve"> </w:t>
      </w:r>
      <w:r>
        <w:rPr>
          <w:spacing w:val="-4"/>
        </w:rPr>
        <w:t>have</w:t>
      </w:r>
    </w:p>
    <w:p w14:paraId="54AF2239" w14:textId="77777777" w:rsidR="009753D3" w:rsidRDefault="008D361C">
      <w:pPr>
        <w:pStyle w:val="ListParagraph"/>
        <w:numPr>
          <w:ilvl w:val="0"/>
          <w:numId w:val="11"/>
        </w:numPr>
        <w:tabs>
          <w:tab w:val="left" w:pos="849"/>
        </w:tabs>
        <w:spacing w:before="110"/>
        <w:ind w:hanging="585"/>
      </w:pPr>
      <w:r>
        <w:t>concluded</w:t>
      </w:r>
      <w:r>
        <w:rPr>
          <w:spacing w:val="-13"/>
        </w:rPr>
        <w:t xml:space="preserve"> </w:t>
      </w:r>
      <w:r>
        <w:t>that</w:t>
      </w:r>
      <w:r>
        <w:rPr>
          <w:spacing w:val="-7"/>
        </w:rPr>
        <w:t xml:space="preserve"> </w:t>
      </w:r>
      <w:r>
        <w:t>phase</w:t>
      </w:r>
      <w:r>
        <w:rPr>
          <w:spacing w:val="-8"/>
        </w:rPr>
        <w:t xml:space="preserve"> </w:t>
      </w:r>
      <w:r>
        <w:t>angle</w:t>
      </w:r>
      <w:r>
        <w:rPr>
          <w:spacing w:val="-10"/>
        </w:rPr>
        <w:t xml:space="preserve"> </w:t>
      </w:r>
      <w:r>
        <w:t>and</w:t>
      </w:r>
      <w:r>
        <w:rPr>
          <w:spacing w:val="-8"/>
        </w:rPr>
        <w:t xml:space="preserve"> </w:t>
      </w:r>
      <w:r>
        <w:t>muscle</w:t>
      </w:r>
      <w:r>
        <w:rPr>
          <w:spacing w:val="-8"/>
        </w:rPr>
        <w:t xml:space="preserve"> </w:t>
      </w:r>
      <w:r>
        <w:t>mass</w:t>
      </w:r>
      <w:r>
        <w:rPr>
          <w:spacing w:val="-10"/>
        </w:rPr>
        <w:t xml:space="preserve"> </w:t>
      </w:r>
      <w:r>
        <w:t>are</w:t>
      </w:r>
      <w:r>
        <w:rPr>
          <w:spacing w:val="-10"/>
        </w:rPr>
        <w:t xml:space="preserve"> </w:t>
      </w:r>
      <w:r>
        <w:t>independently</w:t>
      </w:r>
      <w:r>
        <w:rPr>
          <w:spacing w:val="-8"/>
        </w:rPr>
        <w:t xml:space="preserve"> </w:t>
      </w:r>
      <w:r>
        <w:t>associated</w:t>
      </w:r>
      <w:r>
        <w:rPr>
          <w:spacing w:val="-9"/>
        </w:rPr>
        <w:t xml:space="preserve"> </w:t>
      </w:r>
      <w:r>
        <w:t>with</w:t>
      </w:r>
      <w:r>
        <w:rPr>
          <w:spacing w:val="-8"/>
        </w:rPr>
        <w:t xml:space="preserve"> </w:t>
      </w:r>
      <w:r>
        <w:t>better</w:t>
      </w:r>
      <w:r>
        <w:rPr>
          <w:spacing w:val="-7"/>
        </w:rPr>
        <w:t xml:space="preserve"> </w:t>
      </w:r>
      <w:r>
        <w:t>recovery</w:t>
      </w:r>
      <w:r>
        <w:rPr>
          <w:spacing w:val="-8"/>
        </w:rPr>
        <w:t xml:space="preserve"> </w:t>
      </w:r>
      <w:r>
        <w:t>after</w:t>
      </w:r>
      <w:r>
        <w:rPr>
          <w:spacing w:val="-7"/>
        </w:rPr>
        <w:t xml:space="preserve"> </w:t>
      </w:r>
      <w:r>
        <w:t>an</w:t>
      </w:r>
      <w:r>
        <w:rPr>
          <w:spacing w:val="-8"/>
        </w:rPr>
        <w:t xml:space="preserve"> </w:t>
      </w:r>
      <w:r>
        <w:rPr>
          <w:spacing w:val="-2"/>
        </w:rPr>
        <w:t>acute</w:t>
      </w:r>
    </w:p>
    <w:p w14:paraId="5DC0C2F7" w14:textId="77777777" w:rsidR="009753D3" w:rsidRDefault="008D361C">
      <w:pPr>
        <w:pStyle w:val="ListParagraph"/>
        <w:numPr>
          <w:ilvl w:val="0"/>
          <w:numId w:val="11"/>
        </w:numPr>
        <w:tabs>
          <w:tab w:val="left" w:pos="849"/>
        </w:tabs>
        <w:ind w:hanging="585"/>
      </w:pPr>
      <w:r>
        <w:t>stroke.</w:t>
      </w:r>
      <w:r>
        <w:rPr>
          <w:vertAlign w:val="superscript"/>
        </w:rPr>
        <w:t>26</w:t>
      </w:r>
      <w:r>
        <w:rPr>
          <w:spacing w:val="8"/>
        </w:rPr>
        <w:t xml:space="preserve"> </w:t>
      </w:r>
      <w:r>
        <w:t>It</w:t>
      </w:r>
      <w:r>
        <w:rPr>
          <w:spacing w:val="6"/>
        </w:rPr>
        <w:t xml:space="preserve"> </w:t>
      </w:r>
      <w:r>
        <w:t>is</w:t>
      </w:r>
      <w:r>
        <w:rPr>
          <w:spacing w:val="6"/>
        </w:rPr>
        <w:t xml:space="preserve"> </w:t>
      </w:r>
      <w:r>
        <w:t>important</w:t>
      </w:r>
      <w:r>
        <w:rPr>
          <w:spacing w:val="6"/>
        </w:rPr>
        <w:t xml:space="preserve"> </w:t>
      </w:r>
      <w:r>
        <w:t>to</w:t>
      </w:r>
      <w:r>
        <w:rPr>
          <w:spacing w:val="6"/>
        </w:rPr>
        <w:t xml:space="preserve"> </w:t>
      </w:r>
      <w:r>
        <w:t>acknowledge</w:t>
      </w:r>
      <w:r>
        <w:rPr>
          <w:spacing w:val="6"/>
        </w:rPr>
        <w:t xml:space="preserve"> </w:t>
      </w:r>
      <w:r>
        <w:t>that</w:t>
      </w:r>
      <w:r>
        <w:rPr>
          <w:spacing w:val="6"/>
        </w:rPr>
        <w:t xml:space="preserve"> </w:t>
      </w:r>
      <w:r>
        <w:t>certain</w:t>
      </w:r>
      <w:r>
        <w:rPr>
          <w:spacing w:val="7"/>
        </w:rPr>
        <w:t xml:space="preserve"> </w:t>
      </w:r>
      <w:r>
        <w:t>BIA-derived</w:t>
      </w:r>
      <w:r>
        <w:rPr>
          <w:spacing w:val="6"/>
        </w:rPr>
        <w:t xml:space="preserve"> </w:t>
      </w:r>
      <w:r>
        <w:t>parameters</w:t>
      </w:r>
      <w:r>
        <w:rPr>
          <w:spacing w:val="5"/>
        </w:rPr>
        <w:t xml:space="preserve"> </w:t>
      </w:r>
      <w:r>
        <w:t>in</w:t>
      </w:r>
      <w:r>
        <w:rPr>
          <w:spacing w:val="5"/>
        </w:rPr>
        <w:t xml:space="preserve"> </w:t>
      </w:r>
      <w:r>
        <w:t>post-stroke</w:t>
      </w:r>
      <w:r>
        <w:rPr>
          <w:spacing w:val="5"/>
        </w:rPr>
        <w:t xml:space="preserve"> </w:t>
      </w:r>
      <w:r>
        <w:t>patients</w:t>
      </w:r>
      <w:r>
        <w:rPr>
          <w:spacing w:val="7"/>
        </w:rPr>
        <w:t xml:space="preserve"> </w:t>
      </w:r>
      <w:r>
        <w:rPr>
          <w:spacing w:val="-2"/>
        </w:rPr>
        <w:t>remain</w:t>
      </w:r>
    </w:p>
    <w:p w14:paraId="0F85EC59" w14:textId="5963B566" w:rsidR="009753D3" w:rsidRPr="00E71629" w:rsidRDefault="008D361C" w:rsidP="00E71629">
      <w:pPr>
        <w:pStyle w:val="ListParagraph"/>
        <w:numPr>
          <w:ilvl w:val="0"/>
          <w:numId w:val="11"/>
        </w:numPr>
        <w:tabs>
          <w:tab w:val="left" w:pos="849"/>
        </w:tabs>
        <w:spacing w:before="113" w:line="360" w:lineRule="auto"/>
        <w:ind w:hanging="585"/>
        <w:jc w:val="both"/>
      </w:pPr>
      <w:r w:rsidRPr="00E71629">
        <w:t>inadequately</w:t>
      </w:r>
      <w:r w:rsidRPr="00E71629">
        <w:rPr>
          <w:spacing w:val="60"/>
        </w:rPr>
        <w:t xml:space="preserve"> </w:t>
      </w:r>
      <w:r w:rsidRPr="00E71629">
        <w:t>investigated,</w:t>
      </w:r>
      <w:r w:rsidRPr="00E71629">
        <w:rPr>
          <w:spacing w:val="61"/>
        </w:rPr>
        <w:t xml:space="preserve"> </w:t>
      </w:r>
      <w:r w:rsidRPr="00E71629">
        <w:t>particularly</w:t>
      </w:r>
      <w:r w:rsidRPr="00E71629">
        <w:rPr>
          <w:spacing w:val="62"/>
        </w:rPr>
        <w:t xml:space="preserve"> </w:t>
      </w:r>
      <w:r w:rsidRPr="00E71629">
        <w:t>concerning</w:t>
      </w:r>
      <w:r w:rsidRPr="00E71629">
        <w:rPr>
          <w:spacing w:val="60"/>
        </w:rPr>
        <w:t xml:space="preserve"> </w:t>
      </w:r>
      <w:r w:rsidR="00A36947" w:rsidRPr="00E71629">
        <w:t>length</w:t>
      </w:r>
      <w:r w:rsidRPr="00E71629">
        <w:rPr>
          <w:spacing w:val="60"/>
        </w:rPr>
        <w:t xml:space="preserve"> </w:t>
      </w:r>
      <w:r w:rsidRPr="00E71629">
        <w:t>of</w:t>
      </w:r>
      <w:r w:rsidRPr="00E71629">
        <w:rPr>
          <w:spacing w:val="61"/>
        </w:rPr>
        <w:t xml:space="preserve"> </w:t>
      </w:r>
      <w:r w:rsidRPr="00E71629">
        <w:t>stay</w:t>
      </w:r>
      <w:r w:rsidR="00E71629" w:rsidRPr="00E71629">
        <w:t xml:space="preserve"> (LOS)</w:t>
      </w:r>
      <w:r w:rsidR="00E71629" w:rsidRPr="00E71629">
        <w:rPr>
          <w:spacing w:val="62"/>
        </w:rPr>
        <w:t xml:space="preserve"> </w:t>
      </w:r>
      <w:r w:rsidRPr="00E71629">
        <w:t>and</w:t>
      </w:r>
      <w:r w:rsidRPr="00E71629">
        <w:rPr>
          <w:spacing w:val="60"/>
        </w:rPr>
        <w:t xml:space="preserve"> </w:t>
      </w:r>
      <w:r w:rsidRPr="00E71629">
        <w:t>recovery</w:t>
      </w:r>
      <w:r w:rsidRPr="00E71629">
        <w:rPr>
          <w:spacing w:val="60"/>
        </w:rPr>
        <w:t xml:space="preserve"> </w:t>
      </w:r>
      <w:r w:rsidRPr="00E71629">
        <w:t>outcomes</w:t>
      </w:r>
      <w:r w:rsidRPr="00E71629">
        <w:rPr>
          <w:spacing w:val="61"/>
        </w:rPr>
        <w:t xml:space="preserve"> </w:t>
      </w:r>
      <w:r w:rsidRPr="00E71629">
        <w:rPr>
          <w:spacing w:val="-2"/>
        </w:rPr>
        <w:t>following</w:t>
      </w:r>
      <w:r w:rsidR="00E71629" w:rsidRPr="00E71629">
        <w:rPr>
          <w:spacing w:val="-2"/>
        </w:rPr>
        <w:t xml:space="preserve"> </w:t>
      </w:r>
      <w:r w:rsidRPr="00E71629">
        <w:t>rehabilitation</w:t>
      </w:r>
      <w:r w:rsidRPr="00E71629">
        <w:rPr>
          <w:spacing w:val="-12"/>
        </w:rPr>
        <w:t xml:space="preserve"> </w:t>
      </w:r>
      <w:commentRangeStart w:id="5"/>
      <w:r w:rsidRPr="00E71629">
        <w:rPr>
          <w:spacing w:val="-2"/>
        </w:rPr>
        <w:t>treatment.</w:t>
      </w:r>
      <w:commentRangeEnd w:id="5"/>
      <w:r w:rsidRPr="00E71629">
        <w:rPr>
          <w:rStyle w:val="CommentReference"/>
          <w:sz w:val="22"/>
          <w:szCs w:val="22"/>
        </w:rPr>
        <w:commentReference w:id="5"/>
      </w:r>
      <w:r w:rsidR="00E71629">
        <w:rPr>
          <w:spacing w:val="-2"/>
        </w:rPr>
        <w:t xml:space="preserve"> </w:t>
      </w:r>
      <w:r w:rsidR="00D335D2" w:rsidRPr="00D335D2">
        <w:rPr>
          <w:spacing w:val="-2"/>
          <w:highlight w:val="yellow"/>
        </w:rPr>
        <w:t>BIA test results are known to be influenced by the patient's medical and environmental conditions</w:t>
      </w:r>
      <w:r w:rsidR="00D335D2" w:rsidRPr="00D335D2">
        <w:rPr>
          <w:highlight w:val="yellow"/>
        </w:rPr>
        <w:t>.</w:t>
      </w:r>
      <w:r w:rsidR="00D335D2" w:rsidRPr="00D335D2">
        <w:rPr>
          <w:highlight w:val="yellow"/>
        </w:rPr>
        <w:fldChar w:fldCharType="begin" w:fldLock="1"/>
      </w:r>
      <w:r w:rsidR="00D335D2" w:rsidRPr="00D335D2">
        <w:rPr>
          <w:highlight w:val="yellow"/>
        </w:rPr>
        <w:instrText>ADDIN CSL_CITATION {"citationItems":[{"id":"ITEM-1","itemData":{"author":[{"dropping-particle":"","family":"M","given":"Dehghan","non-dropping-particle":"","parse-names":false,"suffix":""},{"dropping-particle":"","family":"AT","given":"Merchant","non-dropping-particle":"","parse-names":false,"suffix":""}],"container-title":"Nutr J","id":"ITEM-1","issued":{"date-parts":[["2008"]]},"page":"26-33","title":"Is bioelectrical impedance accurate for use in large epidemiological studies","type":"article-journal","volume":"7"},"uris":["http://www.mendeley.com/documents/?uuid=0c23a61d-f82b-41ab-b94d-2de4ba4688f9"]}],"mendeley":{"formattedCitation":"&lt;sup&gt;5&lt;/sup&gt;","plainTextFormattedCitation":"5","previouslyFormattedCitation":"&lt;sup&gt;5&lt;/sup&gt;"},"properties":{"noteIndex":0},"schema":"https://github.com/citation-style-language/schema/raw/master/csl-citation.json"}</w:instrText>
      </w:r>
      <w:r w:rsidR="00D335D2" w:rsidRPr="00D335D2">
        <w:rPr>
          <w:highlight w:val="yellow"/>
        </w:rPr>
        <w:fldChar w:fldCharType="separate"/>
      </w:r>
      <w:r w:rsidR="00D335D2" w:rsidRPr="00D335D2">
        <w:rPr>
          <w:noProof/>
          <w:highlight w:val="yellow"/>
          <w:vertAlign w:val="superscript"/>
        </w:rPr>
        <w:t>5</w:t>
      </w:r>
      <w:r w:rsidR="00D335D2" w:rsidRPr="00D335D2">
        <w:rPr>
          <w:highlight w:val="yellow"/>
        </w:rPr>
        <w:fldChar w:fldCharType="end"/>
      </w:r>
      <w:r w:rsidR="00D335D2" w:rsidRPr="00D335D2">
        <w:rPr>
          <w:spacing w:val="-2"/>
          <w:highlight w:val="yellow"/>
        </w:rPr>
        <w:t xml:space="preserve"> Furthermore, the patient's body composition and nutritional status significantly influence the patient's </w:t>
      </w:r>
      <w:r w:rsidR="009A7EB0">
        <w:rPr>
          <w:spacing w:val="-2"/>
          <w:highlight w:val="yellow"/>
        </w:rPr>
        <w:t>LOS</w:t>
      </w:r>
      <w:r w:rsidR="00D335D2" w:rsidRPr="00D335D2">
        <w:rPr>
          <w:spacing w:val="-2"/>
          <w:highlight w:val="yellow"/>
        </w:rPr>
        <w:t xml:space="preserve"> and recovery. Decreased muscle mass often occurs in the elderly due to decreased appetite</w:t>
      </w:r>
      <w:r w:rsidR="00D335D2" w:rsidRPr="00D335D2">
        <w:rPr>
          <w:highlight w:val="yellow"/>
        </w:rPr>
        <w:t>.</w:t>
      </w:r>
      <w:r w:rsidR="00D335D2" w:rsidRPr="00D335D2">
        <w:rPr>
          <w:highlight w:val="yellow"/>
        </w:rPr>
        <w:fldChar w:fldCharType="begin" w:fldLock="1"/>
      </w:r>
      <w:r w:rsidR="00D335D2" w:rsidRPr="00D335D2">
        <w:rPr>
          <w:highlight w:val="yellow"/>
        </w:rPr>
        <w:instrText>ADDIN CSL_CITATION {"citationItems":[{"id":"ITEM-1","itemData":{"author":[{"dropping-particle":"","family":"Keller, K. and Engelhardt","given":"M.","non-dropping-particle":"","parse-names":false,"suffix":""}],"container-title":"Age and strength loss, Ligaments and Tendons Journal","id":"ITEM-1","issued":{"date-parts":[["2013"]]},"title":"Strength and muscle mass loss with aging process","type":"article-journal"},"uris":["http://www.mendeley.com/documents/?uuid=ceed5d0b-93e2-477c-9a83-13ad8d3bd166"]}],"mendeley":{"formattedCitation":"&lt;sup&gt;6&lt;/sup&gt;","plainTextFormattedCitation":"6","previouslyFormattedCitation":"&lt;sup&gt;6&lt;/sup&gt;"},"properties":{"noteIndex":0},"schema":"https://github.com/citation-style-language/schema/raw/master/csl-citation.json"}</w:instrText>
      </w:r>
      <w:r w:rsidR="00D335D2" w:rsidRPr="00D335D2">
        <w:rPr>
          <w:highlight w:val="yellow"/>
        </w:rPr>
        <w:fldChar w:fldCharType="separate"/>
      </w:r>
      <w:r w:rsidR="00D335D2" w:rsidRPr="00D335D2">
        <w:rPr>
          <w:noProof/>
          <w:highlight w:val="yellow"/>
          <w:vertAlign w:val="superscript"/>
        </w:rPr>
        <w:t>6</w:t>
      </w:r>
      <w:r w:rsidR="00D335D2" w:rsidRPr="00D335D2">
        <w:rPr>
          <w:highlight w:val="yellow"/>
        </w:rPr>
        <w:fldChar w:fldCharType="end"/>
      </w:r>
      <w:r w:rsidR="00D335D2" w:rsidRPr="00D335D2">
        <w:rPr>
          <w:spacing w:val="-2"/>
          <w:highlight w:val="yellow"/>
        </w:rPr>
        <w:t xml:space="preserve"> At Cipto Mangunkusumo Hospital, well-nourished patients had BIA parameters such as lower muscle mass, body cell mass, total body water, and higher phase angle than malnourished patients</w:t>
      </w:r>
      <w:r w:rsidR="00D335D2" w:rsidRPr="00D335D2">
        <w:rPr>
          <w:highlight w:val="yellow"/>
        </w:rPr>
        <w:t>.</w:t>
      </w:r>
      <w:r w:rsidR="00D335D2" w:rsidRPr="00D335D2">
        <w:rPr>
          <w:highlight w:val="yellow"/>
        </w:rPr>
        <w:fldChar w:fldCharType="begin" w:fldLock="1"/>
      </w:r>
      <w:r w:rsidR="00D335D2" w:rsidRPr="00D335D2">
        <w:rPr>
          <w:highlight w:val="yellow"/>
        </w:rPr>
        <w:instrText>ADDIN CSL_CITATION {"citationItems":[{"id":"ITEM-1","itemData":{"author":[{"dropping-particle":"","family":"Taufiq","given":"","non-dropping-particle":"","parse-names":false,"suffix":""},{"dropping-particle":"","family":"Syam","given":"ari fahrial","non-dropping-particle":"","parse-names":false,"suffix":""},{"dropping-particle":"","family":"Lesmana","given":"c rinaldi","non-dropping-particle":"","parse-names":false,"suffix":""},{"dropping-particle":"","family":"Suwarto","given":"Suhendro","non-dropping-particle":"","parse-names":false,"suffix":""}],"container-title":"Jurnal Penyakit Dalam Indonesia","id":"ITEM-1","issue":"2","issued":{"date-parts":[["2014"]]},"page":"108-13","title":"Perbedaan Hasil Pemeriksaan Bio Electric Impedance Analysis antara Status Nutrisi Baik dan Malnutrisi pada Penderita Penyakit Gastrointestinal dan Hati yang Dirawat Inap di RSCM Tahun 2013","type":"article-journal","volume":"1"},"uris":["http://www.mendeley.com/documents/?uuid=e8aaacae-2f57-4434-8333-f296c3906ce6"]}],"mendeley":{"formattedCitation":"&lt;sup&gt;7&lt;/sup&gt;","plainTextFormattedCitation":"7","previouslyFormattedCitation":"&lt;sup&gt;7&lt;/sup&gt;"},"properties":{"noteIndex":0},"schema":"https://github.com/citation-style-language/schema/raw/master/csl-citation.json"}</w:instrText>
      </w:r>
      <w:r w:rsidR="00D335D2" w:rsidRPr="00D335D2">
        <w:rPr>
          <w:highlight w:val="yellow"/>
        </w:rPr>
        <w:fldChar w:fldCharType="separate"/>
      </w:r>
      <w:r w:rsidR="00D335D2" w:rsidRPr="00D335D2">
        <w:rPr>
          <w:noProof/>
          <w:highlight w:val="yellow"/>
          <w:vertAlign w:val="superscript"/>
        </w:rPr>
        <w:t>7</w:t>
      </w:r>
      <w:r w:rsidR="00D335D2" w:rsidRPr="00D335D2">
        <w:rPr>
          <w:highlight w:val="yellow"/>
        </w:rPr>
        <w:fldChar w:fldCharType="end"/>
      </w:r>
      <w:r w:rsidR="00D335D2" w:rsidRPr="00D335D2">
        <w:rPr>
          <w:spacing w:val="-2"/>
          <w:highlight w:val="yellow"/>
        </w:rPr>
        <w:t xml:space="preserve"> Research on the relationship between BIA parameters, especially muscle mass, and </w:t>
      </w:r>
      <w:r w:rsidR="009A7EB0">
        <w:rPr>
          <w:spacing w:val="-2"/>
          <w:highlight w:val="yellow"/>
        </w:rPr>
        <w:t>LOS</w:t>
      </w:r>
      <w:r w:rsidR="00D335D2" w:rsidRPr="00D335D2">
        <w:rPr>
          <w:spacing w:val="-2"/>
          <w:highlight w:val="yellow"/>
        </w:rPr>
        <w:t xml:space="preserve"> is crucial in Indonesia because it can improve the quality of care, reduce </w:t>
      </w:r>
      <w:r w:rsidR="009A7EB0">
        <w:rPr>
          <w:spacing w:val="-2"/>
          <w:highlight w:val="yellow"/>
        </w:rPr>
        <w:t>LOS</w:t>
      </w:r>
      <w:r w:rsidR="00D335D2" w:rsidRPr="00D335D2">
        <w:rPr>
          <w:spacing w:val="-2"/>
          <w:highlight w:val="yellow"/>
        </w:rPr>
        <w:t>, and reduce the risk of complications.</w:t>
      </w:r>
    </w:p>
    <w:p w14:paraId="1FC8D04D" w14:textId="77777777" w:rsidR="009753D3" w:rsidRPr="00D04BDF" w:rsidRDefault="008D361C">
      <w:pPr>
        <w:pStyle w:val="ListParagraph"/>
        <w:numPr>
          <w:ilvl w:val="0"/>
          <w:numId w:val="11"/>
        </w:numPr>
        <w:tabs>
          <w:tab w:val="left" w:pos="1414"/>
          <w:tab w:val="left" w:pos="2383"/>
          <w:tab w:val="left" w:pos="3781"/>
          <w:tab w:val="left" w:pos="5717"/>
          <w:tab w:val="left" w:pos="6211"/>
          <w:tab w:val="left" w:pos="7816"/>
          <w:tab w:val="left" w:pos="8224"/>
          <w:tab w:val="left" w:pos="9059"/>
          <w:tab w:val="left" w:pos="9601"/>
        </w:tabs>
        <w:ind w:left="1414" w:hanging="1150"/>
      </w:pPr>
      <w:r w:rsidRPr="00D04BDF">
        <w:t>Tailored</w:t>
      </w:r>
      <w:r w:rsidRPr="00D04BDF">
        <w:tab/>
        <w:t>rehabilitation</w:t>
      </w:r>
      <w:r w:rsidRPr="00D04BDF">
        <w:tab/>
        <w:t>therapy—including</w:t>
      </w:r>
      <w:r w:rsidRPr="00D04BDF">
        <w:tab/>
        <w:t>the</w:t>
      </w:r>
      <w:r w:rsidRPr="00D04BDF">
        <w:tab/>
        <w:t>implementation</w:t>
      </w:r>
      <w:r w:rsidRPr="00D04BDF">
        <w:tab/>
        <w:t>of</w:t>
      </w:r>
      <w:r w:rsidRPr="00D04BDF">
        <w:tab/>
        <w:t>dietary</w:t>
      </w:r>
      <w:r w:rsidRPr="00D04BDF">
        <w:tab/>
        <w:t>and</w:t>
      </w:r>
      <w:r w:rsidRPr="00D04BDF">
        <w:tab/>
        <w:t>nutrition</w:t>
      </w:r>
    </w:p>
    <w:p w14:paraId="5AFBAD1B" w14:textId="283659A7" w:rsidR="009753D3" w:rsidRPr="00D04BDF" w:rsidRDefault="008D361C" w:rsidP="00A36947">
      <w:pPr>
        <w:pStyle w:val="ListParagraph"/>
        <w:numPr>
          <w:ilvl w:val="0"/>
          <w:numId w:val="11"/>
        </w:numPr>
        <w:tabs>
          <w:tab w:val="left" w:pos="849"/>
        </w:tabs>
        <w:spacing w:line="360" w:lineRule="auto"/>
        <w:ind w:hanging="585"/>
        <w:jc w:val="both"/>
      </w:pPr>
      <w:r w:rsidRPr="00D04BDF">
        <w:t xml:space="preserve">modifications—can be supported by a more comprehensive analysis of body composition. </w:t>
      </w:r>
      <w:r w:rsidR="00A36947" w:rsidRPr="00A36947">
        <w:rPr>
          <w:highlight w:val="yellow"/>
        </w:rPr>
        <w:t xml:space="preserve">So far, studies have only used SMM to examine the relationship with </w:t>
      </w:r>
      <w:r w:rsidR="00A36947">
        <w:rPr>
          <w:highlight w:val="yellow"/>
        </w:rPr>
        <w:t>LOS</w:t>
      </w:r>
      <w:r w:rsidR="00A36947" w:rsidRPr="00A36947">
        <w:rPr>
          <w:highlight w:val="yellow"/>
        </w:rPr>
        <w:t xml:space="preserve">. However, this study also included </w:t>
      </w:r>
      <w:r w:rsidR="00BF56C1">
        <w:rPr>
          <w:highlight w:val="yellow"/>
        </w:rPr>
        <w:t>SMMI</w:t>
      </w:r>
      <w:r w:rsidR="00A36947" w:rsidRPr="00A36947">
        <w:rPr>
          <w:highlight w:val="yellow"/>
        </w:rPr>
        <w:t xml:space="preserve">. </w:t>
      </w:r>
      <w:r w:rsidR="00BF56C1">
        <w:rPr>
          <w:highlight w:val="yellow"/>
        </w:rPr>
        <w:t>SMMI</w:t>
      </w:r>
      <w:r w:rsidR="00A36947" w:rsidRPr="00A36947">
        <w:rPr>
          <w:highlight w:val="yellow"/>
        </w:rPr>
        <w:t xml:space="preserve"> is a body composition measure that calculates skeletal muscle mass per unit of height, providing a more accurate picture of a patient's muscle condition in relation to their body size. By including </w:t>
      </w:r>
      <w:r w:rsidR="00BF56C1">
        <w:rPr>
          <w:highlight w:val="yellow"/>
        </w:rPr>
        <w:t>SMMI</w:t>
      </w:r>
      <w:r w:rsidR="00A36947" w:rsidRPr="00A36947">
        <w:rPr>
          <w:highlight w:val="yellow"/>
        </w:rPr>
        <w:t xml:space="preserve">, the study results are more personalized and tailored to each patient's condition. This, in turn, makes the analysis more precise and </w:t>
      </w:r>
      <w:r w:rsidR="00A36947" w:rsidRPr="00A36947">
        <w:rPr>
          <w:highlight w:val="yellow"/>
        </w:rPr>
        <w:lastRenderedPageBreak/>
        <w:t>relevant.</w:t>
      </w:r>
      <w:r w:rsidR="00A36947">
        <w:t xml:space="preserve"> </w:t>
      </w:r>
      <w:r w:rsidRPr="00D04BDF">
        <w:t>Previous studies</w:t>
      </w:r>
      <w:r w:rsidR="00A36947">
        <w:t xml:space="preserve"> </w:t>
      </w:r>
      <w:r w:rsidRPr="00D04BDF">
        <w:t xml:space="preserve">have not discussed the relationship between </w:t>
      </w:r>
      <w:r w:rsidR="00BF56C1">
        <w:t>SMMI</w:t>
      </w:r>
      <w:r w:rsidRPr="00D04BDF">
        <w:t xml:space="preserve"> and </w:t>
      </w:r>
      <w:r w:rsidR="009A7EB0">
        <w:t>LOS</w:t>
      </w:r>
      <w:r w:rsidRPr="00D04BDF">
        <w:t>, especially in stroke patients. This study</w:t>
      </w:r>
      <w:r w:rsidR="00A36947">
        <w:t xml:space="preserve"> </w:t>
      </w:r>
      <w:r w:rsidRPr="00D04BDF">
        <w:t xml:space="preserve">was undertaken to investigate the correlation between </w:t>
      </w:r>
      <w:r w:rsidR="00BF56C1">
        <w:t>SMMI</w:t>
      </w:r>
      <w:r w:rsidRPr="00D04BDF">
        <w:t xml:space="preserve"> and </w:t>
      </w:r>
      <w:r w:rsidR="00A36947">
        <w:t>LOS</w:t>
      </w:r>
      <w:r w:rsidRPr="00D04BDF">
        <w:t>.</w:t>
      </w:r>
    </w:p>
    <w:p w14:paraId="042CBD4E" w14:textId="77777777" w:rsidR="009753D3" w:rsidRDefault="008D361C">
      <w:pPr>
        <w:pStyle w:val="BodyText"/>
        <w:ind w:left="264"/>
        <w:rPr>
          <w:rFonts w:ascii="Calibri"/>
        </w:rPr>
      </w:pPr>
      <w:r>
        <w:rPr>
          <w:rFonts w:ascii="Calibri"/>
          <w:spacing w:val="-5"/>
        </w:rPr>
        <w:t>81</w:t>
      </w:r>
    </w:p>
    <w:p w14:paraId="4366FA4E" w14:textId="77777777" w:rsidR="009753D3" w:rsidRDefault="008D361C">
      <w:pPr>
        <w:pStyle w:val="Heading1"/>
        <w:numPr>
          <w:ilvl w:val="0"/>
          <w:numId w:val="10"/>
        </w:numPr>
        <w:tabs>
          <w:tab w:val="left" w:pos="849"/>
        </w:tabs>
        <w:spacing w:before="110"/>
        <w:ind w:hanging="585"/>
        <w:jc w:val="left"/>
      </w:pPr>
      <w:r>
        <w:t>MATERIALS</w:t>
      </w:r>
      <w:r>
        <w:rPr>
          <w:spacing w:val="-6"/>
        </w:rPr>
        <w:t xml:space="preserve"> </w:t>
      </w:r>
      <w:r>
        <w:t>AND</w:t>
      </w:r>
      <w:r>
        <w:rPr>
          <w:spacing w:val="-6"/>
        </w:rPr>
        <w:t xml:space="preserve"> </w:t>
      </w:r>
      <w:r>
        <w:rPr>
          <w:spacing w:val="-2"/>
        </w:rPr>
        <w:t>METHODS</w:t>
      </w:r>
    </w:p>
    <w:p w14:paraId="609D592D" w14:textId="77777777" w:rsidR="009753D3" w:rsidRDefault="008D361C">
      <w:pPr>
        <w:pStyle w:val="ListParagraph"/>
        <w:numPr>
          <w:ilvl w:val="0"/>
          <w:numId w:val="10"/>
        </w:numPr>
        <w:tabs>
          <w:tab w:val="left" w:pos="1414"/>
        </w:tabs>
        <w:ind w:left="1414" w:hanging="1150"/>
        <w:jc w:val="left"/>
      </w:pPr>
      <w:r>
        <w:t>This</w:t>
      </w:r>
      <w:r>
        <w:rPr>
          <w:spacing w:val="42"/>
        </w:rPr>
        <w:t xml:space="preserve"> </w:t>
      </w:r>
      <w:r>
        <w:t>analytic</w:t>
      </w:r>
      <w:r>
        <w:rPr>
          <w:spacing w:val="44"/>
        </w:rPr>
        <w:t xml:space="preserve"> </w:t>
      </w:r>
      <w:r>
        <w:t>observational</w:t>
      </w:r>
      <w:r>
        <w:rPr>
          <w:spacing w:val="44"/>
        </w:rPr>
        <w:t xml:space="preserve"> </w:t>
      </w:r>
      <w:r>
        <w:t>study</w:t>
      </w:r>
      <w:r>
        <w:rPr>
          <w:spacing w:val="43"/>
        </w:rPr>
        <w:t xml:space="preserve"> </w:t>
      </w:r>
      <w:r>
        <w:t>with</w:t>
      </w:r>
      <w:r>
        <w:rPr>
          <w:spacing w:val="43"/>
        </w:rPr>
        <w:t xml:space="preserve"> </w:t>
      </w:r>
      <w:r>
        <w:t>a</w:t>
      </w:r>
      <w:r>
        <w:rPr>
          <w:spacing w:val="44"/>
        </w:rPr>
        <w:t xml:space="preserve"> </w:t>
      </w:r>
      <w:r>
        <w:t>cross-sectional</w:t>
      </w:r>
      <w:r>
        <w:rPr>
          <w:spacing w:val="46"/>
        </w:rPr>
        <w:t xml:space="preserve"> </w:t>
      </w:r>
      <w:r>
        <w:t>approach</w:t>
      </w:r>
      <w:r>
        <w:rPr>
          <w:spacing w:val="43"/>
        </w:rPr>
        <w:t xml:space="preserve"> </w:t>
      </w:r>
      <w:r>
        <w:t>was</w:t>
      </w:r>
      <w:r>
        <w:rPr>
          <w:spacing w:val="42"/>
        </w:rPr>
        <w:t xml:space="preserve"> </w:t>
      </w:r>
      <w:r>
        <w:t>conducted</w:t>
      </w:r>
      <w:r>
        <w:rPr>
          <w:spacing w:val="44"/>
        </w:rPr>
        <w:t xml:space="preserve"> </w:t>
      </w:r>
      <w:r>
        <w:t>at</w:t>
      </w:r>
      <w:r>
        <w:rPr>
          <w:spacing w:val="44"/>
        </w:rPr>
        <w:t xml:space="preserve"> </w:t>
      </w:r>
      <w:r>
        <w:t>Dr.</w:t>
      </w:r>
      <w:r>
        <w:rPr>
          <w:spacing w:val="44"/>
        </w:rPr>
        <w:t xml:space="preserve"> </w:t>
      </w:r>
      <w:r>
        <w:rPr>
          <w:spacing w:val="-2"/>
        </w:rPr>
        <w:t>Kariadi</w:t>
      </w:r>
    </w:p>
    <w:p w14:paraId="0F730132" w14:textId="77777777" w:rsidR="009753D3" w:rsidRDefault="008D361C">
      <w:pPr>
        <w:pStyle w:val="ListParagraph"/>
        <w:numPr>
          <w:ilvl w:val="0"/>
          <w:numId w:val="10"/>
        </w:numPr>
        <w:tabs>
          <w:tab w:val="left" w:pos="849"/>
        </w:tabs>
        <w:spacing w:before="113"/>
        <w:ind w:hanging="585"/>
        <w:jc w:val="left"/>
      </w:pPr>
      <w:r>
        <w:t>Hospital</w:t>
      </w:r>
      <w:r>
        <w:rPr>
          <w:spacing w:val="5"/>
        </w:rPr>
        <w:t xml:space="preserve"> </w:t>
      </w:r>
      <w:r>
        <w:t>Semarang</w:t>
      </w:r>
      <w:r>
        <w:rPr>
          <w:spacing w:val="5"/>
        </w:rPr>
        <w:t xml:space="preserve"> </w:t>
      </w:r>
      <w:r>
        <w:t>between</w:t>
      </w:r>
      <w:r>
        <w:rPr>
          <w:spacing w:val="7"/>
        </w:rPr>
        <w:t xml:space="preserve"> </w:t>
      </w:r>
      <w:r>
        <w:t>June</w:t>
      </w:r>
      <w:r>
        <w:rPr>
          <w:spacing w:val="4"/>
        </w:rPr>
        <w:t xml:space="preserve"> </w:t>
      </w:r>
      <w:r>
        <w:t>2024</w:t>
      </w:r>
      <w:r>
        <w:rPr>
          <w:spacing w:val="5"/>
        </w:rPr>
        <w:t xml:space="preserve"> </w:t>
      </w:r>
      <w:r>
        <w:t>and</w:t>
      </w:r>
      <w:r>
        <w:rPr>
          <w:spacing w:val="5"/>
        </w:rPr>
        <w:t xml:space="preserve"> </w:t>
      </w:r>
      <w:r>
        <w:t>March</w:t>
      </w:r>
      <w:r>
        <w:rPr>
          <w:spacing w:val="4"/>
        </w:rPr>
        <w:t xml:space="preserve"> </w:t>
      </w:r>
      <w:r>
        <w:t>2025.</w:t>
      </w:r>
      <w:r>
        <w:rPr>
          <w:spacing w:val="7"/>
        </w:rPr>
        <w:t xml:space="preserve"> </w:t>
      </w:r>
      <w:r>
        <w:t>The</w:t>
      </w:r>
      <w:r>
        <w:rPr>
          <w:spacing w:val="5"/>
        </w:rPr>
        <w:t xml:space="preserve"> </w:t>
      </w:r>
      <w:r>
        <w:t>subjects</w:t>
      </w:r>
      <w:r>
        <w:rPr>
          <w:spacing w:val="7"/>
        </w:rPr>
        <w:t xml:space="preserve"> </w:t>
      </w:r>
      <w:r>
        <w:t>were</w:t>
      </w:r>
      <w:r>
        <w:rPr>
          <w:spacing w:val="5"/>
        </w:rPr>
        <w:t xml:space="preserve"> </w:t>
      </w:r>
      <w:r>
        <w:t>patients</w:t>
      </w:r>
      <w:r>
        <w:rPr>
          <w:spacing w:val="8"/>
        </w:rPr>
        <w:t xml:space="preserve"> </w:t>
      </w:r>
      <w:r>
        <w:t>over</w:t>
      </w:r>
      <w:r>
        <w:rPr>
          <w:spacing w:val="6"/>
        </w:rPr>
        <w:t xml:space="preserve"> </w:t>
      </w:r>
      <w:r>
        <w:t>18</w:t>
      </w:r>
      <w:r>
        <w:rPr>
          <w:spacing w:val="4"/>
        </w:rPr>
        <w:t xml:space="preserve"> </w:t>
      </w:r>
      <w:r>
        <w:t>years</w:t>
      </w:r>
      <w:r>
        <w:rPr>
          <w:spacing w:val="8"/>
        </w:rPr>
        <w:t xml:space="preserve"> </w:t>
      </w:r>
      <w:r>
        <w:t>old</w:t>
      </w:r>
      <w:r>
        <w:rPr>
          <w:spacing w:val="7"/>
        </w:rPr>
        <w:t xml:space="preserve"> </w:t>
      </w:r>
      <w:r>
        <w:rPr>
          <w:spacing w:val="-5"/>
        </w:rPr>
        <w:t>who</w:t>
      </w:r>
    </w:p>
    <w:p w14:paraId="4A019994" w14:textId="77777777" w:rsidR="009753D3" w:rsidRDefault="008D361C">
      <w:pPr>
        <w:pStyle w:val="ListParagraph"/>
        <w:numPr>
          <w:ilvl w:val="0"/>
          <w:numId w:val="10"/>
        </w:numPr>
        <w:tabs>
          <w:tab w:val="left" w:pos="849"/>
        </w:tabs>
        <w:ind w:hanging="585"/>
        <w:jc w:val="left"/>
      </w:pPr>
      <w:r>
        <w:t>were</w:t>
      </w:r>
      <w:r>
        <w:rPr>
          <w:spacing w:val="-6"/>
        </w:rPr>
        <w:t xml:space="preserve"> </w:t>
      </w:r>
      <w:r>
        <w:t>admitted</w:t>
      </w:r>
      <w:r>
        <w:rPr>
          <w:spacing w:val="-2"/>
        </w:rPr>
        <w:t xml:space="preserve"> </w:t>
      </w:r>
      <w:r>
        <w:t>within</w:t>
      </w:r>
      <w:r>
        <w:rPr>
          <w:spacing w:val="-1"/>
        </w:rPr>
        <w:t xml:space="preserve"> </w:t>
      </w:r>
      <w:r>
        <w:t>48</w:t>
      </w:r>
      <w:r>
        <w:rPr>
          <w:spacing w:val="-2"/>
        </w:rPr>
        <w:t xml:space="preserve"> </w:t>
      </w:r>
      <w:r>
        <w:t>hours</w:t>
      </w:r>
      <w:r>
        <w:rPr>
          <w:spacing w:val="-4"/>
        </w:rPr>
        <w:t xml:space="preserve"> </w:t>
      </w:r>
      <w:r>
        <w:t>after</w:t>
      </w:r>
      <w:r>
        <w:rPr>
          <w:spacing w:val="-3"/>
        </w:rPr>
        <w:t xml:space="preserve"> </w:t>
      </w:r>
      <w:r>
        <w:t>the</w:t>
      </w:r>
      <w:r>
        <w:rPr>
          <w:spacing w:val="-4"/>
        </w:rPr>
        <w:t xml:space="preserve"> </w:t>
      </w:r>
      <w:r>
        <w:t>onset</w:t>
      </w:r>
      <w:r>
        <w:rPr>
          <w:spacing w:val="-2"/>
        </w:rPr>
        <w:t xml:space="preserve"> </w:t>
      </w:r>
      <w:r>
        <w:t>of</w:t>
      </w:r>
      <w:r>
        <w:rPr>
          <w:spacing w:val="-4"/>
        </w:rPr>
        <w:t xml:space="preserve"> </w:t>
      </w:r>
      <w:r>
        <w:t>stroke,</w:t>
      </w:r>
      <w:r>
        <w:rPr>
          <w:spacing w:val="-1"/>
        </w:rPr>
        <w:t xml:space="preserve"> </w:t>
      </w:r>
      <w:r>
        <w:t>had</w:t>
      </w:r>
      <w:r>
        <w:rPr>
          <w:spacing w:val="-4"/>
        </w:rPr>
        <w:t xml:space="preserve"> </w:t>
      </w:r>
      <w:r>
        <w:t>complete</w:t>
      </w:r>
      <w:r>
        <w:rPr>
          <w:spacing w:val="-3"/>
        </w:rPr>
        <w:t xml:space="preserve"> </w:t>
      </w:r>
      <w:r>
        <w:t>medical</w:t>
      </w:r>
      <w:r>
        <w:rPr>
          <w:spacing w:val="-3"/>
        </w:rPr>
        <w:t xml:space="preserve"> </w:t>
      </w:r>
      <w:r>
        <w:t>record</w:t>
      </w:r>
      <w:r>
        <w:rPr>
          <w:spacing w:val="-2"/>
        </w:rPr>
        <w:t xml:space="preserve"> </w:t>
      </w:r>
      <w:r>
        <w:t>data,</w:t>
      </w:r>
      <w:r>
        <w:rPr>
          <w:spacing w:val="-3"/>
        </w:rPr>
        <w:t xml:space="preserve"> </w:t>
      </w:r>
      <w:r>
        <w:t>and</w:t>
      </w:r>
      <w:r>
        <w:rPr>
          <w:spacing w:val="-2"/>
        </w:rPr>
        <w:t xml:space="preserve"> </w:t>
      </w:r>
      <w:r>
        <w:t>were</w:t>
      </w:r>
      <w:r>
        <w:rPr>
          <w:spacing w:val="-3"/>
        </w:rPr>
        <w:t xml:space="preserve"> </w:t>
      </w:r>
      <w:r>
        <w:rPr>
          <w:spacing w:val="-2"/>
        </w:rPr>
        <w:t>willing</w:t>
      </w:r>
    </w:p>
    <w:p w14:paraId="3A6DA85E" w14:textId="77777777" w:rsidR="009753D3" w:rsidRDefault="009753D3">
      <w:pPr>
        <w:pStyle w:val="ListParagraph"/>
        <w:sectPr w:rsidR="009753D3">
          <w:pgSz w:w="11910" w:h="16850"/>
          <w:pgMar w:top="1060" w:right="992" w:bottom="280" w:left="283" w:header="720" w:footer="720" w:gutter="0"/>
          <w:cols w:space="720"/>
        </w:sectPr>
      </w:pPr>
    </w:p>
    <w:p w14:paraId="1BE103AE" w14:textId="77777777" w:rsidR="009753D3" w:rsidRDefault="008D361C">
      <w:pPr>
        <w:pStyle w:val="ListParagraph"/>
        <w:numPr>
          <w:ilvl w:val="0"/>
          <w:numId w:val="10"/>
        </w:numPr>
        <w:tabs>
          <w:tab w:val="left" w:pos="849"/>
        </w:tabs>
        <w:spacing w:before="69"/>
        <w:ind w:hanging="585"/>
        <w:jc w:val="left"/>
      </w:pPr>
      <w:r>
        <w:lastRenderedPageBreak/>
        <w:t>to</w:t>
      </w:r>
      <w:r>
        <w:rPr>
          <w:spacing w:val="-9"/>
        </w:rPr>
        <w:t xml:space="preserve"> </w:t>
      </w:r>
      <w:r>
        <w:t>participate</w:t>
      </w:r>
      <w:r>
        <w:rPr>
          <w:spacing w:val="-6"/>
        </w:rPr>
        <w:t xml:space="preserve"> </w:t>
      </w:r>
      <w:r>
        <w:t>in</w:t>
      </w:r>
      <w:r>
        <w:rPr>
          <w:spacing w:val="-7"/>
        </w:rPr>
        <w:t xml:space="preserve"> </w:t>
      </w:r>
      <w:r>
        <w:t>the</w:t>
      </w:r>
      <w:r>
        <w:rPr>
          <w:spacing w:val="-6"/>
        </w:rPr>
        <w:t xml:space="preserve"> </w:t>
      </w:r>
      <w:r>
        <w:t>study</w:t>
      </w:r>
      <w:r>
        <w:rPr>
          <w:spacing w:val="-9"/>
        </w:rPr>
        <w:t xml:space="preserve"> </w:t>
      </w:r>
      <w:r>
        <w:t>(signed</w:t>
      </w:r>
      <w:r>
        <w:rPr>
          <w:spacing w:val="-9"/>
        </w:rPr>
        <w:t xml:space="preserve"> </w:t>
      </w:r>
      <w:r>
        <w:t>an</w:t>
      </w:r>
      <w:r>
        <w:rPr>
          <w:spacing w:val="-5"/>
        </w:rPr>
        <w:t xml:space="preserve"> </w:t>
      </w:r>
      <w:r>
        <w:t>informed</w:t>
      </w:r>
      <w:r>
        <w:rPr>
          <w:spacing w:val="-6"/>
        </w:rPr>
        <w:t xml:space="preserve"> </w:t>
      </w:r>
      <w:r>
        <w:t>consent).</w:t>
      </w:r>
      <w:r>
        <w:rPr>
          <w:spacing w:val="-7"/>
        </w:rPr>
        <w:t xml:space="preserve"> </w:t>
      </w:r>
      <w:r>
        <w:t>The</w:t>
      </w:r>
      <w:r>
        <w:rPr>
          <w:spacing w:val="-7"/>
        </w:rPr>
        <w:t xml:space="preserve"> </w:t>
      </w:r>
      <w:r>
        <w:t>exclusion</w:t>
      </w:r>
      <w:r>
        <w:rPr>
          <w:spacing w:val="-9"/>
        </w:rPr>
        <w:t xml:space="preserve"> </w:t>
      </w:r>
      <w:r>
        <w:t>criteria</w:t>
      </w:r>
      <w:r>
        <w:rPr>
          <w:spacing w:val="-6"/>
        </w:rPr>
        <w:t xml:space="preserve"> </w:t>
      </w:r>
      <w:r>
        <w:t>were:</w:t>
      </w:r>
      <w:r>
        <w:rPr>
          <w:spacing w:val="-6"/>
        </w:rPr>
        <w:t xml:space="preserve"> </w:t>
      </w:r>
      <w:r>
        <w:t>(1)</w:t>
      </w:r>
      <w:r>
        <w:rPr>
          <w:spacing w:val="-6"/>
        </w:rPr>
        <w:t xml:space="preserve"> </w:t>
      </w:r>
      <w:r>
        <w:t>patients</w:t>
      </w:r>
      <w:r>
        <w:rPr>
          <w:spacing w:val="-6"/>
        </w:rPr>
        <w:t xml:space="preserve"> </w:t>
      </w:r>
      <w:r>
        <w:t>with</w:t>
      </w:r>
      <w:r>
        <w:rPr>
          <w:spacing w:val="-6"/>
        </w:rPr>
        <w:t xml:space="preserve"> </w:t>
      </w:r>
      <w:r>
        <w:rPr>
          <w:spacing w:val="-2"/>
        </w:rPr>
        <w:t>severe</w:t>
      </w:r>
    </w:p>
    <w:p w14:paraId="2256E269" w14:textId="77777777" w:rsidR="009753D3" w:rsidRDefault="008D361C">
      <w:pPr>
        <w:pStyle w:val="ListParagraph"/>
        <w:numPr>
          <w:ilvl w:val="0"/>
          <w:numId w:val="10"/>
        </w:numPr>
        <w:tabs>
          <w:tab w:val="left" w:pos="849"/>
        </w:tabs>
        <w:spacing w:before="113"/>
        <w:ind w:hanging="585"/>
        <w:jc w:val="left"/>
      </w:pPr>
      <w:r>
        <w:rPr>
          <w:spacing w:val="-2"/>
        </w:rPr>
        <w:t>inflammatory</w:t>
      </w:r>
      <w:r>
        <w:rPr>
          <w:spacing w:val="-8"/>
        </w:rPr>
        <w:t xml:space="preserve"> </w:t>
      </w:r>
      <w:r>
        <w:rPr>
          <w:spacing w:val="-2"/>
        </w:rPr>
        <w:t>conditions</w:t>
      </w:r>
      <w:r>
        <w:rPr>
          <w:spacing w:val="-6"/>
        </w:rPr>
        <w:t xml:space="preserve"> </w:t>
      </w:r>
      <w:r>
        <w:rPr>
          <w:spacing w:val="-2"/>
        </w:rPr>
        <w:t>(2)</w:t>
      </w:r>
      <w:r>
        <w:rPr>
          <w:spacing w:val="-7"/>
        </w:rPr>
        <w:t xml:space="preserve"> </w:t>
      </w:r>
      <w:r>
        <w:rPr>
          <w:spacing w:val="-2"/>
        </w:rPr>
        <w:t>have</w:t>
      </w:r>
      <w:r>
        <w:rPr>
          <w:spacing w:val="-6"/>
        </w:rPr>
        <w:t xml:space="preserve"> </w:t>
      </w:r>
      <w:r>
        <w:rPr>
          <w:spacing w:val="-2"/>
        </w:rPr>
        <w:t>severe</w:t>
      </w:r>
      <w:r>
        <w:rPr>
          <w:spacing w:val="-7"/>
        </w:rPr>
        <w:t xml:space="preserve"> </w:t>
      </w:r>
      <w:r>
        <w:rPr>
          <w:spacing w:val="-2"/>
        </w:rPr>
        <w:t>systemic</w:t>
      </w:r>
      <w:r>
        <w:rPr>
          <w:spacing w:val="-4"/>
        </w:rPr>
        <w:t xml:space="preserve"> </w:t>
      </w:r>
      <w:r>
        <w:rPr>
          <w:spacing w:val="-2"/>
        </w:rPr>
        <w:t>disease,</w:t>
      </w:r>
      <w:r>
        <w:rPr>
          <w:spacing w:val="-4"/>
        </w:rPr>
        <w:t xml:space="preserve"> </w:t>
      </w:r>
      <w:r>
        <w:rPr>
          <w:spacing w:val="-2"/>
        </w:rPr>
        <w:t>(3)</w:t>
      </w:r>
      <w:r>
        <w:rPr>
          <w:spacing w:val="-6"/>
        </w:rPr>
        <w:t xml:space="preserve"> </w:t>
      </w:r>
      <w:r>
        <w:rPr>
          <w:spacing w:val="-2"/>
        </w:rPr>
        <w:t>have</w:t>
      </w:r>
      <w:r>
        <w:rPr>
          <w:spacing w:val="-7"/>
        </w:rPr>
        <w:t xml:space="preserve"> </w:t>
      </w:r>
      <w:r>
        <w:rPr>
          <w:spacing w:val="-2"/>
        </w:rPr>
        <w:t>a</w:t>
      </w:r>
      <w:r>
        <w:rPr>
          <w:spacing w:val="-6"/>
        </w:rPr>
        <w:t xml:space="preserve"> </w:t>
      </w:r>
      <w:r>
        <w:rPr>
          <w:spacing w:val="-2"/>
        </w:rPr>
        <w:t>history</w:t>
      </w:r>
      <w:r>
        <w:rPr>
          <w:spacing w:val="-7"/>
        </w:rPr>
        <w:t xml:space="preserve"> </w:t>
      </w:r>
      <w:r>
        <w:rPr>
          <w:spacing w:val="-2"/>
        </w:rPr>
        <w:t>of</w:t>
      </w:r>
      <w:r>
        <w:rPr>
          <w:spacing w:val="-7"/>
        </w:rPr>
        <w:t xml:space="preserve"> </w:t>
      </w:r>
      <w:r>
        <w:rPr>
          <w:spacing w:val="-2"/>
        </w:rPr>
        <w:t>or</w:t>
      </w:r>
      <w:r>
        <w:rPr>
          <w:spacing w:val="-6"/>
        </w:rPr>
        <w:t xml:space="preserve"> </w:t>
      </w:r>
      <w:r>
        <w:rPr>
          <w:spacing w:val="-2"/>
        </w:rPr>
        <w:t>are</w:t>
      </w:r>
      <w:r>
        <w:rPr>
          <w:spacing w:val="-4"/>
        </w:rPr>
        <w:t xml:space="preserve"> </w:t>
      </w:r>
      <w:r>
        <w:rPr>
          <w:spacing w:val="-2"/>
        </w:rPr>
        <w:t>currently</w:t>
      </w:r>
      <w:r>
        <w:rPr>
          <w:spacing w:val="-8"/>
        </w:rPr>
        <w:t xml:space="preserve"> </w:t>
      </w:r>
      <w:r>
        <w:rPr>
          <w:spacing w:val="-2"/>
        </w:rPr>
        <w:t>taking</w:t>
      </w:r>
      <w:r>
        <w:rPr>
          <w:spacing w:val="-7"/>
        </w:rPr>
        <w:t xml:space="preserve"> </w:t>
      </w:r>
      <w:r>
        <w:rPr>
          <w:spacing w:val="-2"/>
        </w:rPr>
        <w:t>vitamin</w:t>
      </w:r>
    </w:p>
    <w:p w14:paraId="7A389275" w14:textId="77777777" w:rsidR="009753D3" w:rsidRDefault="008D361C">
      <w:pPr>
        <w:pStyle w:val="ListParagraph"/>
        <w:numPr>
          <w:ilvl w:val="0"/>
          <w:numId w:val="10"/>
        </w:numPr>
        <w:tabs>
          <w:tab w:val="left" w:pos="849"/>
        </w:tabs>
        <w:ind w:hanging="585"/>
        <w:jc w:val="left"/>
      </w:pPr>
      <w:r>
        <w:t>D</w:t>
      </w:r>
      <w:r>
        <w:rPr>
          <w:spacing w:val="-2"/>
        </w:rPr>
        <w:t xml:space="preserve"> </w:t>
      </w:r>
      <w:r>
        <w:t>and/or</w:t>
      </w:r>
      <w:r>
        <w:rPr>
          <w:spacing w:val="1"/>
        </w:rPr>
        <w:t xml:space="preserve"> </w:t>
      </w:r>
      <w:r>
        <w:t>calcium</w:t>
      </w:r>
      <w:r>
        <w:rPr>
          <w:spacing w:val="-2"/>
        </w:rPr>
        <w:t xml:space="preserve"> </w:t>
      </w:r>
      <w:r>
        <w:t>supplements a</w:t>
      </w:r>
      <w:r>
        <w:rPr>
          <w:spacing w:val="-2"/>
        </w:rPr>
        <w:t xml:space="preserve"> </w:t>
      </w:r>
      <w:r>
        <w:t>maximum</w:t>
      </w:r>
      <w:r>
        <w:rPr>
          <w:spacing w:val="-2"/>
        </w:rPr>
        <w:t xml:space="preserve"> </w:t>
      </w:r>
      <w:r>
        <w:t>of</w:t>
      </w:r>
      <w:r>
        <w:rPr>
          <w:spacing w:val="1"/>
        </w:rPr>
        <w:t xml:space="preserve"> </w:t>
      </w:r>
      <w:r>
        <w:t>6</w:t>
      </w:r>
      <w:r>
        <w:rPr>
          <w:spacing w:val="-2"/>
        </w:rPr>
        <w:t xml:space="preserve"> </w:t>
      </w:r>
      <w:r>
        <w:t>months</w:t>
      </w:r>
      <w:r>
        <w:rPr>
          <w:spacing w:val="-1"/>
        </w:rPr>
        <w:t xml:space="preserve"> </w:t>
      </w:r>
      <w:r>
        <w:t>before</w:t>
      </w:r>
      <w:r>
        <w:rPr>
          <w:spacing w:val="-2"/>
        </w:rPr>
        <w:t xml:space="preserve"> </w:t>
      </w:r>
      <w:r>
        <w:t>the</w:t>
      </w:r>
      <w:r>
        <w:rPr>
          <w:spacing w:val="-2"/>
        </w:rPr>
        <w:t xml:space="preserve"> </w:t>
      </w:r>
      <w:r>
        <w:t>intervention,</w:t>
      </w:r>
      <w:r>
        <w:rPr>
          <w:spacing w:val="-1"/>
        </w:rPr>
        <w:t xml:space="preserve"> </w:t>
      </w:r>
      <w:r>
        <w:t>and (4)</w:t>
      </w:r>
      <w:r>
        <w:rPr>
          <w:spacing w:val="-2"/>
        </w:rPr>
        <w:t xml:space="preserve"> </w:t>
      </w:r>
      <w:r>
        <w:t>incomplete</w:t>
      </w:r>
      <w:r>
        <w:rPr>
          <w:spacing w:val="-2"/>
        </w:rPr>
        <w:t xml:space="preserve"> medical</w:t>
      </w:r>
    </w:p>
    <w:p w14:paraId="5CFB8967" w14:textId="43808971" w:rsidR="00322473" w:rsidRPr="00322473" w:rsidRDefault="008D361C" w:rsidP="00322473">
      <w:pPr>
        <w:pStyle w:val="ListParagraph"/>
        <w:numPr>
          <w:ilvl w:val="0"/>
          <w:numId w:val="10"/>
        </w:numPr>
        <w:tabs>
          <w:tab w:val="left" w:pos="849"/>
        </w:tabs>
        <w:ind w:hanging="698"/>
        <w:jc w:val="left"/>
        <w:rPr>
          <w:highlight w:val="yellow"/>
        </w:rPr>
      </w:pPr>
      <w:r>
        <w:t>record</w:t>
      </w:r>
      <w:r>
        <w:rPr>
          <w:spacing w:val="-3"/>
        </w:rPr>
        <w:t xml:space="preserve"> </w:t>
      </w:r>
      <w:r>
        <w:rPr>
          <w:spacing w:val="-2"/>
        </w:rPr>
        <w:t>data.</w:t>
      </w:r>
      <w:r w:rsidR="00322473">
        <w:rPr>
          <w:spacing w:val="-2"/>
        </w:rPr>
        <w:t xml:space="preserve"> </w:t>
      </w:r>
      <w:commentRangeStart w:id="6"/>
      <w:r w:rsidR="00322473" w:rsidRPr="00322473">
        <w:rPr>
          <w:highlight w:val="yellow"/>
        </w:rPr>
        <w:t>Ethics</w:t>
      </w:r>
      <w:r w:rsidR="00322473" w:rsidRPr="00322473">
        <w:rPr>
          <w:spacing w:val="2"/>
          <w:highlight w:val="yellow"/>
        </w:rPr>
        <w:t xml:space="preserve"> </w:t>
      </w:r>
      <w:r w:rsidR="00322473" w:rsidRPr="00322473">
        <w:rPr>
          <w:highlight w:val="yellow"/>
        </w:rPr>
        <w:t>permit</w:t>
      </w:r>
      <w:r w:rsidR="00322473" w:rsidRPr="00322473">
        <w:rPr>
          <w:spacing w:val="3"/>
          <w:highlight w:val="yellow"/>
        </w:rPr>
        <w:t xml:space="preserve"> </w:t>
      </w:r>
      <w:r w:rsidR="00322473" w:rsidRPr="00322473">
        <w:rPr>
          <w:highlight w:val="yellow"/>
        </w:rPr>
        <w:t>No.</w:t>
      </w:r>
      <w:r w:rsidR="00322473" w:rsidRPr="00322473">
        <w:rPr>
          <w:spacing w:val="1"/>
          <w:highlight w:val="yellow"/>
        </w:rPr>
        <w:t xml:space="preserve"> </w:t>
      </w:r>
      <w:r w:rsidR="00265E1D">
        <w:rPr>
          <w:highlight w:val="yellow"/>
        </w:rPr>
        <w:t>337</w:t>
      </w:r>
      <w:r w:rsidR="00322473" w:rsidRPr="00322473">
        <w:rPr>
          <w:highlight w:val="yellow"/>
        </w:rPr>
        <w:t>/EC/KEPK/FK- UNDIP/</w:t>
      </w:r>
      <w:r w:rsidR="00265E1D">
        <w:rPr>
          <w:highlight w:val="yellow"/>
        </w:rPr>
        <w:t>VII</w:t>
      </w:r>
      <w:r w:rsidR="00322473" w:rsidRPr="00322473">
        <w:rPr>
          <w:highlight w:val="yellow"/>
        </w:rPr>
        <w:t>/2024</w:t>
      </w:r>
      <w:r w:rsidR="00322473" w:rsidRPr="00322473">
        <w:rPr>
          <w:spacing w:val="2"/>
          <w:highlight w:val="yellow"/>
        </w:rPr>
        <w:t xml:space="preserve"> </w:t>
      </w:r>
      <w:r w:rsidR="00322473" w:rsidRPr="00322473">
        <w:rPr>
          <w:highlight w:val="yellow"/>
        </w:rPr>
        <w:t xml:space="preserve">was obtained from </w:t>
      </w:r>
      <w:r w:rsidR="00322473" w:rsidRPr="00322473">
        <w:rPr>
          <w:spacing w:val="-5"/>
          <w:highlight w:val="yellow"/>
        </w:rPr>
        <w:t>the</w:t>
      </w:r>
    </w:p>
    <w:p w14:paraId="38D31394" w14:textId="77777777" w:rsidR="00322473" w:rsidRPr="00322473" w:rsidRDefault="00322473" w:rsidP="00322473">
      <w:pPr>
        <w:pStyle w:val="ListParagraph"/>
        <w:numPr>
          <w:ilvl w:val="0"/>
          <w:numId w:val="10"/>
        </w:numPr>
        <w:tabs>
          <w:tab w:val="left" w:pos="849"/>
        </w:tabs>
        <w:spacing w:before="110"/>
        <w:ind w:hanging="698"/>
        <w:jc w:val="left"/>
        <w:rPr>
          <w:highlight w:val="yellow"/>
        </w:rPr>
      </w:pPr>
      <w:r w:rsidRPr="00322473">
        <w:rPr>
          <w:highlight w:val="yellow"/>
        </w:rPr>
        <w:t>Health</w:t>
      </w:r>
      <w:r w:rsidRPr="00322473">
        <w:rPr>
          <w:spacing w:val="3"/>
          <w:highlight w:val="yellow"/>
        </w:rPr>
        <w:t xml:space="preserve"> </w:t>
      </w:r>
      <w:r w:rsidRPr="00322473">
        <w:rPr>
          <w:highlight w:val="yellow"/>
        </w:rPr>
        <w:t>Research</w:t>
      </w:r>
      <w:r w:rsidRPr="00322473">
        <w:rPr>
          <w:spacing w:val="4"/>
          <w:highlight w:val="yellow"/>
        </w:rPr>
        <w:t xml:space="preserve"> </w:t>
      </w:r>
      <w:r w:rsidRPr="00322473">
        <w:rPr>
          <w:highlight w:val="yellow"/>
        </w:rPr>
        <w:t>Ethics</w:t>
      </w:r>
      <w:r w:rsidRPr="00322473">
        <w:rPr>
          <w:spacing w:val="7"/>
          <w:highlight w:val="yellow"/>
        </w:rPr>
        <w:t xml:space="preserve"> </w:t>
      </w:r>
      <w:r w:rsidRPr="00322473">
        <w:rPr>
          <w:highlight w:val="yellow"/>
        </w:rPr>
        <w:t>Committee,</w:t>
      </w:r>
      <w:r w:rsidRPr="00322473">
        <w:rPr>
          <w:spacing w:val="7"/>
          <w:highlight w:val="yellow"/>
        </w:rPr>
        <w:t xml:space="preserve"> </w:t>
      </w:r>
      <w:r w:rsidRPr="00322473">
        <w:rPr>
          <w:highlight w:val="yellow"/>
        </w:rPr>
        <w:t>Faculty</w:t>
      </w:r>
      <w:r w:rsidRPr="00322473">
        <w:rPr>
          <w:spacing w:val="4"/>
          <w:highlight w:val="yellow"/>
        </w:rPr>
        <w:t xml:space="preserve"> </w:t>
      </w:r>
      <w:r w:rsidRPr="00322473">
        <w:rPr>
          <w:highlight w:val="yellow"/>
        </w:rPr>
        <w:t>of</w:t>
      </w:r>
      <w:r w:rsidRPr="00322473">
        <w:rPr>
          <w:spacing w:val="4"/>
          <w:highlight w:val="yellow"/>
        </w:rPr>
        <w:t xml:space="preserve"> </w:t>
      </w:r>
      <w:r w:rsidRPr="00322473">
        <w:rPr>
          <w:highlight w:val="yellow"/>
        </w:rPr>
        <w:t>Medicine,</w:t>
      </w:r>
      <w:r w:rsidRPr="00322473">
        <w:rPr>
          <w:spacing w:val="7"/>
          <w:highlight w:val="yellow"/>
        </w:rPr>
        <w:t xml:space="preserve"> </w:t>
      </w:r>
      <w:r w:rsidRPr="00322473">
        <w:rPr>
          <w:highlight w:val="yellow"/>
        </w:rPr>
        <w:t>Universitas</w:t>
      </w:r>
      <w:r w:rsidRPr="00322473">
        <w:rPr>
          <w:spacing w:val="5"/>
          <w:highlight w:val="yellow"/>
        </w:rPr>
        <w:t xml:space="preserve"> </w:t>
      </w:r>
      <w:r w:rsidRPr="00322473">
        <w:rPr>
          <w:highlight w:val="yellow"/>
        </w:rPr>
        <w:t>Diponegoro,</w:t>
      </w:r>
      <w:r w:rsidRPr="00322473">
        <w:rPr>
          <w:spacing w:val="6"/>
          <w:highlight w:val="yellow"/>
        </w:rPr>
        <w:t xml:space="preserve"> </w:t>
      </w:r>
      <w:r w:rsidRPr="00322473">
        <w:rPr>
          <w:highlight w:val="yellow"/>
        </w:rPr>
        <w:t>before</w:t>
      </w:r>
      <w:r w:rsidRPr="00322473">
        <w:rPr>
          <w:spacing w:val="4"/>
          <w:highlight w:val="yellow"/>
        </w:rPr>
        <w:t xml:space="preserve"> </w:t>
      </w:r>
      <w:r w:rsidRPr="00322473">
        <w:rPr>
          <w:highlight w:val="yellow"/>
        </w:rPr>
        <w:t>the</w:t>
      </w:r>
      <w:r w:rsidRPr="00322473">
        <w:rPr>
          <w:spacing w:val="4"/>
          <w:highlight w:val="yellow"/>
        </w:rPr>
        <w:t xml:space="preserve"> </w:t>
      </w:r>
      <w:r w:rsidRPr="00322473">
        <w:rPr>
          <w:highlight w:val="yellow"/>
        </w:rPr>
        <w:t>research</w:t>
      </w:r>
      <w:r w:rsidRPr="00322473">
        <w:rPr>
          <w:spacing w:val="4"/>
          <w:highlight w:val="yellow"/>
        </w:rPr>
        <w:t xml:space="preserve"> </w:t>
      </w:r>
      <w:r w:rsidRPr="00322473">
        <w:rPr>
          <w:spacing w:val="-5"/>
          <w:highlight w:val="yellow"/>
        </w:rPr>
        <w:t>was</w:t>
      </w:r>
    </w:p>
    <w:p w14:paraId="67579B2C" w14:textId="0C74EA8A" w:rsidR="009753D3" w:rsidRPr="00D707E0" w:rsidRDefault="00322473" w:rsidP="00D707E0">
      <w:pPr>
        <w:pStyle w:val="ListParagraph"/>
        <w:numPr>
          <w:ilvl w:val="0"/>
          <w:numId w:val="10"/>
        </w:numPr>
        <w:tabs>
          <w:tab w:val="left" w:pos="849"/>
        </w:tabs>
        <w:ind w:hanging="698"/>
        <w:jc w:val="left"/>
        <w:rPr>
          <w:highlight w:val="yellow"/>
        </w:rPr>
      </w:pPr>
      <w:r w:rsidRPr="00322473">
        <w:rPr>
          <w:spacing w:val="-2"/>
          <w:highlight w:val="yellow"/>
        </w:rPr>
        <w:t>conducted.</w:t>
      </w:r>
      <w:commentRangeEnd w:id="6"/>
      <w:r w:rsidRPr="00322473">
        <w:rPr>
          <w:rStyle w:val="CommentReference"/>
          <w:highlight w:val="yellow"/>
        </w:rPr>
        <w:commentReference w:id="6"/>
      </w:r>
    </w:p>
    <w:p w14:paraId="26E8CCD0" w14:textId="77777777" w:rsidR="009753D3" w:rsidRPr="0037310C" w:rsidRDefault="008D361C" w:rsidP="0037310C">
      <w:pPr>
        <w:pStyle w:val="ListParagraph"/>
        <w:numPr>
          <w:ilvl w:val="0"/>
          <w:numId w:val="10"/>
        </w:numPr>
        <w:tabs>
          <w:tab w:val="left" w:pos="1414"/>
        </w:tabs>
        <w:spacing w:before="0" w:line="360" w:lineRule="auto"/>
        <w:ind w:left="1414" w:hanging="1150"/>
        <w:jc w:val="both"/>
      </w:pPr>
      <w:r w:rsidRPr="0037310C">
        <w:t>Subjects</w:t>
      </w:r>
      <w:r w:rsidRPr="0037310C">
        <w:rPr>
          <w:spacing w:val="3"/>
        </w:rPr>
        <w:t xml:space="preserve"> </w:t>
      </w:r>
      <w:r w:rsidRPr="0037310C">
        <w:t>were</w:t>
      </w:r>
      <w:r w:rsidRPr="0037310C">
        <w:rPr>
          <w:spacing w:val="3"/>
        </w:rPr>
        <w:t xml:space="preserve"> </w:t>
      </w:r>
      <w:r w:rsidRPr="0037310C">
        <w:t>obtained</w:t>
      </w:r>
      <w:r w:rsidRPr="0037310C">
        <w:rPr>
          <w:spacing w:val="4"/>
        </w:rPr>
        <w:t xml:space="preserve"> </w:t>
      </w:r>
      <w:r w:rsidRPr="0037310C">
        <w:t>by</w:t>
      </w:r>
      <w:r w:rsidRPr="0037310C">
        <w:rPr>
          <w:spacing w:val="1"/>
        </w:rPr>
        <w:t xml:space="preserve"> </w:t>
      </w:r>
      <w:r w:rsidRPr="0037310C">
        <w:t>the</w:t>
      </w:r>
      <w:r w:rsidRPr="0037310C">
        <w:rPr>
          <w:spacing w:val="3"/>
        </w:rPr>
        <w:t xml:space="preserve"> </w:t>
      </w:r>
      <w:r w:rsidRPr="0037310C">
        <w:t>consecutive</w:t>
      </w:r>
      <w:r w:rsidRPr="0037310C">
        <w:rPr>
          <w:spacing w:val="2"/>
        </w:rPr>
        <w:t xml:space="preserve"> </w:t>
      </w:r>
      <w:r w:rsidRPr="0037310C">
        <w:t>sampling method.</w:t>
      </w:r>
      <w:r w:rsidRPr="0037310C">
        <w:rPr>
          <w:spacing w:val="4"/>
        </w:rPr>
        <w:t xml:space="preserve"> </w:t>
      </w:r>
      <w:r w:rsidRPr="0037310C">
        <w:t>The</w:t>
      </w:r>
      <w:r w:rsidRPr="0037310C">
        <w:rPr>
          <w:spacing w:val="3"/>
        </w:rPr>
        <w:t xml:space="preserve"> </w:t>
      </w:r>
      <w:r w:rsidRPr="0037310C">
        <w:t>number</w:t>
      </w:r>
      <w:r w:rsidRPr="0037310C">
        <w:rPr>
          <w:spacing w:val="4"/>
        </w:rPr>
        <w:t xml:space="preserve"> </w:t>
      </w:r>
      <w:r w:rsidRPr="0037310C">
        <w:t>of</w:t>
      </w:r>
      <w:r w:rsidRPr="0037310C">
        <w:rPr>
          <w:spacing w:val="3"/>
        </w:rPr>
        <w:t xml:space="preserve"> </w:t>
      </w:r>
      <w:r w:rsidRPr="0037310C">
        <w:t>subjects</w:t>
      </w:r>
      <w:r w:rsidRPr="0037310C">
        <w:rPr>
          <w:spacing w:val="4"/>
        </w:rPr>
        <w:t xml:space="preserve"> </w:t>
      </w:r>
      <w:r w:rsidRPr="0037310C">
        <w:t>needed</w:t>
      </w:r>
      <w:r w:rsidRPr="0037310C">
        <w:rPr>
          <w:spacing w:val="3"/>
        </w:rPr>
        <w:t xml:space="preserve"> </w:t>
      </w:r>
      <w:r w:rsidRPr="0037310C">
        <w:t>was</w:t>
      </w:r>
      <w:r w:rsidRPr="0037310C">
        <w:rPr>
          <w:spacing w:val="4"/>
        </w:rPr>
        <w:t xml:space="preserve"> </w:t>
      </w:r>
      <w:r w:rsidRPr="0037310C">
        <w:rPr>
          <w:spacing w:val="-5"/>
        </w:rPr>
        <w:t>71</w:t>
      </w:r>
    </w:p>
    <w:p w14:paraId="4C061BA2" w14:textId="77777777" w:rsidR="009753D3" w:rsidRPr="0037310C" w:rsidRDefault="008D361C" w:rsidP="0037310C">
      <w:pPr>
        <w:pStyle w:val="ListParagraph"/>
        <w:numPr>
          <w:ilvl w:val="0"/>
          <w:numId w:val="10"/>
        </w:numPr>
        <w:tabs>
          <w:tab w:val="left" w:pos="849"/>
        </w:tabs>
        <w:spacing w:line="360" w:lineRule="auto"/>
        <w:ind w:hanging="585"/>
        <w:jc w:val="both"/>
      </w:pPr>
      <w:r w:rsidRPr="0037310C">
        <w:t>people</w:t>
      </w:r>
      <w:r w:rsidRPr="0037310C">
        <w:rPr>
          <w:spacing w:val="13"/>
        </w:rPr>
        <w:t xml:space="preserve"> </w:t>
      </w:r>
      <w:r w:rsidRPr="0037310C">
        <w:t>using</w:t>
      </w:r>
      <w:r w:rsidRPr="0037310C">
        <w:rPr>
          <w:spacing w:val="14"/>
        </w:rPr>
        <w:t xml:space="preserve"> </w:t>
      </w:r>
      <w:r w:rsidRPr="0037310C">
        <w:t>the</w:t>
      </w:r>
      <w:r w:rsidRPr="0037310C">
        <w:rPr>
          <w:spacing w:val="16"/>
        </w:rPr>
        <w:t xml:space="preserve"> </w:t>
      </w:r>
      <w:r w:rsidRPr="0037310C">
        <w:t>G</w:t>
      </w:r>
      <w:r w:rsidRPr="0037310C">
        <w:rPr>
          <w:spacing w:val="15"/>
        </w:rPr>
        <w:t xml:space="preserve"> </w:t>
      </w:r>
      <w:r w:rsidRPr="0037310C">
        <w:t>Power</w:t>
      </w:r>
      <w:r w:rsidRPr="0037310C">
        <w:rPr>
          <w:spacing w:val="14"/>
        </w:rPr>
        <w:t xml:space="preserve"> </w:t>
      </w:r>
      <w:r w:rsidRPr="0037310C">
        <w:t>program</w:t>
      </w:r>
      <w:r w:rsidRPr="0037310C">
        <w:rPr>
          <w:spacing w:val="15"/>
        </w:rPr>
        <w:t xml:space="preserve"> </w:t>
      </w:r>
      <w:r w:rsidRPr="0037310C">
        <w:t>with</w:t>
      </w:r>
      <w:r w:rsidRPr="0037310C">
        <w:rPr>
          <w:spacing w:val="16"/>
        </w:rPr>
        <w:t xml:space="preserve"> </w:t>
      </w:r>
      <w:r w:rsidRPr="0037310C">
        <w:t>α</w:t>
      </w:r>
      <w:r w:rsidRPr="0037310C">
        <w:rPr>
          <w:spacing w:val="13"/>
        </w:rPr>
        <w:t xml:space="preserve"> </w:t>
      </w:r>
      <w:r w:rsidRPr="0037310C">
        <w:t>=</w:t>
      </w:r>
      <w:r w:rsidRPr="0037310C">
        <w:rPr>
          <w:spacing w:val="16"/>
        </w:rPr>
        <w:t xml:space="preserve"> </w:t>
      </w:r>
      <w:r w:rsidRPr="0037310C">
        <w:t>0.05</w:t>
      </w:r>
      <w:r w:rsidRPr="0037310C">
        <w:rPr>
          <w:spacing w:val="16"/>
        </w:rPr>
        <w:t xml:space="preserve"> </w:t>
      </w:r>
      <w:r w:rsidRPr="0037310C">
        <w:t>and</w:t>
      </w:r>
      <w:r w:rsidRPr="0037310C">
        <w:rPr>
          <w:spacing w:val="13"/>
        </w:rPr>
        <w:t xml:space="preserve"> </w:t>
      </w:r>
      <w:r w:rsidRPr="0037310C">
        <w:t>power</w:t>
      </w:r>
      <w:r w:rsidRPr="0037310C">
        <w:rPr>
          <w:spacing w:val="15"/>
        </w:rPr>
        <w:t xml:space="preserve"> </w:t>
      </w:r>
      <w:r w:rsidRPr="0037310C">
        <w:t>=</w:t>
      </w:r>
      <w:r w:rsidRPr="0037310C">
        <w:rPr>
          <w:spacing w:val="16"/>
        </w:rPr>
        <w:t xml:space="preserve"> </w:t>
      </w:r>
      <w:r w:rsidRPr="0037310C">
        <w:t>0.95.</w:t>
      </w:r>
      <w:r w:rsidRPr="0037310C">
        <w:rPr>
          <w:spacing w:val="16"/>
        </w:rPr>
        <w:t xml:space="preserve"> </w:t>
      </w:r>
      <w:r w:rsidRPr="0037310C">
        <w:t>After</w:t>
      </w:r>
      <w:r w:rsidRPr="0037310C">
        <w:rPr>
          <w:spacing w:val="16"/>
        </w:rPr>
        <w:t xml:space="preserve"> </w:t>
      </w:r>
      <w:r w:rsidRPr="0037310C">
        <w:t>a</w:t>
      </w:r>
      <w:r w:rsidRPr="0037310C">
        <w:rPr>
          <w:spacing w:val="14"/>
        </w:rPr>
        <w:t xml:space="preserve"> </w:t>
      </w:r>
      <w:r w:rsidRPr="0037310C">
        <w:t>10%</w:t>
      </w:r>
      <w:r w:rsidRPr="0037310C">
        <w:rPr>
          <w:spacing w:val="16"/>
        </w:rPr>
        <w:t xml:space="preserve"> </w:t>
      </w:r>
      <w:r w:rsidRPr="0037310C">
        <w:t>dropout</w:t>
      </w:r>
      <w:r w:rsidRPr="0037310C">
        <w:rPr>
          <w:spacing w:val="17"/>
        </w:rPr>
        <w:t xml:space="preserve"> </w:t>
      </w:r>
      <w:r w:rsidRPr="0037310C">
        <w:t>correction,</w:t>
      </w:r>
      <w:r w:rsidRPr="0037310C">
        <w:rPr>
          <w:spacing w:val="16"/>
        </w:rPr>
        <w:t xml:space="preserve"> </w:t>
      </w:r>
      <w:r w:rsidRPr="0037310C">
        <w:rPr>
          <w:spacing w:val="-5"/>
        </w:rPr>
        <w:t>the</w:t>
      </w:r>
    </w:p>
    <w:p w14:paraId="215EE80D" w14:textId="2D8CB00B" w:rsidR="009753D3" w:rsidRPr="0037310C" w:rsidRDefault="008D361C" w:rsidP="0037310C">
      <w:pPr>
        <w:pStyle w:val="ListParagraph"/>
        <w:numPr>
          <w:ilvl w:val="0"/>
          <w:numId w:val="10"/>
        </w:numPr>
        <w:tabs>
          <w:tab w:val="left" w:pos="849"/>
        </w:tabs>
        <w:spacing w:before="110" w:line="360" w:lineRule="auto"/>
        <w:ind w:hanging="585"/>
        <w:jc w:val="both"/>
      </w:pPr>
      <w:r w:rsidRPr="0037310C">
        <w:t>number</w:t>
      </w:r>
      <w:r w:rsidRPr="0037310C">
        <w:rPr>
          <w:spacing w:val="-5"/>
        </w:rPr>
        <w:t xml:space="preserve"> </w:t>
      </w:r>
      <w:r w:rsidRPr="0037310C">
        <w:t>of</w:t>
      </w:r>
      <w:r w:rsidRPr="0037310C">
        <w:rPr>
          <w:spacing w:val="-2"/>
        </w:rPr>
        <w:t xml:space="preserve"> </w:t>
      </w:r>
      <w:r w:rsidRPr="0037310C">
        <w:t>subjects</w:t>
      </w:r>
      <w:r w:rsidRPr="0037310C">
        <w:rPr>
          <w:spacing w:val="-4"/>
        </w:rPr>
        <w:t xml:space="preserve"> </w:t>
      </w:r>
      <w:r w:rsidRPr="0037310C">
        <w:t>needed</w:t>
      </w:r>
      <w:r w:rsidRPr="0037310C">
        <w:rPr>
          <w:spacing w:val="-4"/>
        </w:rPr>
        <w:t xml:space="preserve"> </w:t>
      </w:r>
      <w:r w:rsidRPr="0037310C">
        <w:t>is</w:t>
      </w:r>
      <w:r w:rsidRPr="0037310C">
        <w:rPr>
          <w:spacing w:val="-2"/>
        </w:rPr>
        <w:t xml:space="preserve"> </w:t>
      </w:r>
      <w:r w:rsidRPr="0037310C">
        <w:t>78</w:t>
      </w:r>
      <w:r w:rsidRPr="0037310C">
        <w:rPr>
          <w:spacing w:val="-2"/>
        </w:rPr>
        <w:t xml:space="preserve"> </w:t>
      </w:r>
      <w:r w:rsidRPr="0037310C">
        <w:t>people. This</w:t>
      </w:r>
      <w:r w:rsidRPr="0037310C">
        <w:rPr>
          <w:spacing w:val="-2"/>
        </w:rPr>
        <w:t xml:space="preserve"> </w:t>
      </w:r>
      <w:r w:rsidRPr="0037310C">
        <w:t>study</w:t>
      </w:r>
      <w:r w:rsidRPr="0037310C">
        <w:rPr>
          <w:spacing w:val="-5"/>
        </w:rPr>
        <w:t xml:space="preserve"> </w:t>
      </w:r>
      <w:r w:rsidRPr="0037310C">
        <w:t>used</w:t>
      </w:r>
      <w:r w:rsidRPr="0037310C">
        <w:rPr>
          <w:spacing w:val="-2"/>
        </w:rPr>
        <w:t xml:space="preserve"> </w:t>
      </w:r>
      <w:r w:rsidR="00BF56C1">
        <w:t>SMMI</w:t>
      </w:r>
      <w:r w:rsidRPr="0037310C">
        <w:rPr>
          <w:spacing w:val="-4"/>
        </w:rPr>
        <w:t xml:space="preserve"> </w:t>
      </w:r>
      <w:r w:rsidRPr="0037310C">
        <w:t>as</w:t>
      </w:r>
      <w:r w:rsidRPr="0037310C">
        <w:rPr>
          <w:spacing w:val="-2"/>
        </w:rPr>
        <w:t xml:space="preserve"> </w:t>
      </w:r>
      <w:r w:rsidRPr="0037310C">
        <w:t>an</w:t>
      </w:r>
      <w:r w:rsidRPr="0037310C">
        <w:rPr>
          <w:spacing w:val="-5"/>
        </w:rPr>
        <w:t xml:space="preserve"> </w:t>
      </w:r>
      <w:r w:rsidRPr="0037310C">
        <w:t>independent</w:t>
      </w:r>
      <w:r w:rsidRPr="0037310C">
        <w:rPr>
          <w:spacing w:val="-4"/>
        </w:rPr>
        <w:t xml:space="preserve"> </w:t>
      </w:r>
      <w:r w:rsidRPr="0037310C">
        <w:t>variable;</w:t>
      </w:r>
      <w:r w:rsidRPr="0037310C">
        <w:rPr>
          <w:spacing w:val="-1"/>
        </w:rPr>
        <w:t xml:space="preserve"> </w:t>
      </w:r>
      <w:commentRangeStart w:id="7"/>
      <w:r w:rsidRPr="0037310C">
        <w:t>length</w:t>
      </w:r>
      <w:r w:rsidRPr="0037310C">
        <w:rPr>
          <w:spacing w:val="-2"/>
        </w:rPr>
        <w:t xml:space="preserve"> </w:t>
      </w:r>
      <w:r w:rsidRPr="0037310C">
        <w:t>of</w:t>
      </w:r>
      <w:r w:rsidRPr="0037310C">
        <w:rPr>
          <w:spacing w:val="-4"/>
        </w:rPr>
        <w:t xml:space="preserve"> </w:t>
      </w:r>
      <w:r w:rsidRPr="0037310C">
        <w:t>stay</w:t>
      </w:r>
      <w:commentRangeEnd w:id="7"/>
      <w:r w:rsidR="004A1602" w:rsidRPr="0037310C">
        <w:t>—</w:t>
      </w:r>
      <w:r w:rsidRPr="0037310C">
        <w:rPr>
          <w:rStyle w:val="CommentReference"/>
          <w:sz w:val="22"/>
          <w:szCs w:val="22"/>
        </w:rPr>
        <w:commentReference w:id="7"/>
      </w:r>
      <w:r w:rsidRPr="0037310C">
        <w:t>as</w:t>
      </w:r>
      <w:r w:rsidRPr="0037310C">
        <w:rPr>
          <w:spacing w:val="-4"/>
        </w:rPr>
        <w:t xml:space="preserve"> </w:t>
      </w:r>
      <w:r w:rsidRPr="0037310C">
        <w:rPr>
          <w:spacing w:val="-10"/>
        </w:rPr>
        <w:t>a</w:t>
      </w:r>
    </w:p>
    <w:p w14:paraId="32C53D60" w14:textId="59D59F20" w:rsidR="009753D3" w:rsidRPr="0037310C" w:rsidRDefault="008D361C" w:rsidP="00BF56C1">
      <w:pPr>
        <w:pStyle w:val="ListParagraph"/>
        <w:numPr>
          <w:ilvl w:val="0"/>
          <w:numId w:val="10"/>
        </w:numPr>
        <w:tabs>
          <w:tab w:val="left" w:pos="849"/>
        </w:tabs>
        <w:spacing w:line="360" w:lineRule="auto"/>
        <w:ind w:hanging="585"/>
        <w:jc w:val="both"/>
      </w:pPr>
      <w:r w:rsidRPr="0037310C">
        <w:t>dependent</w:t>
      </w:r>
      <w:r w:rsidRPr="0037310C">
        <w:rPr>
          <w:spacing w:val="44"/>
        </w:rPr>
        <w:t xml:space="preserve"> </w:t>
      </w:r>
      <w:r w:rsidRPr="0037310C">
        <w:t>variable;</w:t>
      </w:r>
      <w:r w:rsidRPr="0037310C">
        <w:rPr>
          <w:spacing w:val="46"/>
        </w:rPr>
        <w:t xml:space="preserve"> </w:t>
      </w:r>
      <w:r w:rsidRPr="0037310C">
        <w:t>and</w:t>
      </w:r>
      <w:r w:rsidRPr="0037310C">
        <w:rPr>
          <w:spacing w:val="45"/>
        </w:rPr>
        <w:t xml:space="preserve"> </w:t>
      </w:r>
      <w:r w:rsidRPr="0037310C">
        <w:t>confounding</w:t>
      </w:r>
      <w:r w:rsidRPr="0037310C">
        <w:rPr>
          <w:spacing w:val="45"/>
        </w:rPr>
        <w:t xml:space="preserve"> </w:t>
      </w:r>
      <w:r w:rsidRPr="0037310C">
        <w:t>variables</w:t>
      </w:r>
      <w:r w:rsidRPr="0037310C">
        <w:rPr>
          <w:spacing w:val="44"/>
        </w:rPr>
        <w:t xml:space="preserve"> </w:t>
      </w:r>
      <w:r w:rsidRPr="0037310C">
        <w:t>included</w:t>
      </w:r>
      <w:r w:rsidRPr="0037310C">
        <w:rPr>
          <w:spacing w:val="45"/>
        </w:rPr>
        <w:t xml:space="preserve"> </w:t>
      </w:r>
      <w:commentRangeStart w:id="8"/>
      <w:r w:rsidR="00BF56C1">
        <w:t>diabetes</w:t>
      </w:r>
      <w:r w:rsidR="00BF56C1">
        <w:rPr>
          <w:spacing w:val="43"/>
        </w:rPr>
        <w:t xml:space="preserve"> </w:t>
      </w:r>
      <w:r w:rsidR="00BF56C1">
        <w:t>mellitus</w:t>
      </w:r>
      <w:r w:rsidR="00BF56C1">
        <w:rPr>
          <w:spacing w:val="46"/>
        </w:rPr>
        <w:t xml:space="preserve"> </w:t>
      </w:r>
      <w:r w:rsidR="00BF56C1">
        <w:t>status</w:t>
      </w:r>
      <w:r w:rsidR="00BF56C1">
        <w:rPr>
          <w:spacing w:val="45"/>
        </w:rPr>
        <w:t xml:space="preserve"> </w:t>
      </w:r>
      <w:r w:rsidR="00BF56C1">
        <w:t>(yes</w:t>
      </w:r>
      <w:r w:rsidR="00BF56C1">
        <w:rPr>
          <w:spacing w:val="45"/>
        </w:rPr>
        <w:t xml:space="preserve"> </w:t>
      </w:r>
      <w:r w:rsidR="00BF56C1">
        <w:t>or</w:t>
      </w:r>
      <w:r w:rsidR="00BF56C1">
        <w:rPr>
          <w:spacing w:val="45"/>
        </w:rPr>
        <w:t xml:space="preserve"> </w:t>
      </w:r>
      <w:r w:rsidR="00BF56C1">
        <w:t xml:space="preserve">no) </w:t>
      </w:r>
      <w:r w:rsidR="00BF56C1" w:rsidRPr="0070180F">
        <w:rPr>
          <w:highlight w:val="yellow"/>
        </w:rPr>
        <w:t xml:space="preserve">based on </w:t>
      </w:r>
      <w:r w:rsidR="00BF56C1">
        <w:t>doctor diagnosis,</w:t>
      </w:r>
      <w:r w:rsidR="00BF56C1">
        <w:rPr>
          <w:spacing w:val="46"/>
        </w:rPr>
        <w:t xml:space="preserve"> </w:t>
      </w:r>
      <w:commentRangeEnd w:id="8"/>
      <w:r w:rsidR="00BF56C1">
        <w:rPr>
          <w:rStyle w:val="CommentReference"/>
        </w:rPr>
        <w:commentReference w:id="8"/>
      </w:r>
      <w:commentRangeStart w:id="9"/>
      <w:r w:rsidR="00BF56C1">
        <w:rPr>
          <w:spacing w:val="-2"/>
        </w:rPr>
        <w:t xml:space="preserve">National </w:t>
      </w:r>
      <w:r w:rsidR="00BF56C1">
        <w:t>Institutes</w:t>
      </w:r>
      <w:r w:rsidR="00BF56C1" w:rsidRPr="0070180F">
        <w:rPr>
          <w:spacing w:val="-7"/>
        </w:rPr>
        <w:t xml:space="preserve"> </w:t>
      </w:r>
      <w:r w:rsidR="00BF56C1">
        <w:t>of</w:t>
      </w:r>
      <w:r w:rsidR="00BF56C1" w:rsidRPr="0070180F">
        <w:rPr>
          <w:spacing w:val="-5"/>
        </w:rPr>
        <w:t xml:space="preserve"> </w:t>
      </w:r>
      <w:r w:rsidR="00BF56C1">
        <w:t>Health</w:t>
      </w:r>
      <w:r w:rsidR="00BF56C1" w:rsidRPr="0070180F">
        <w:rPr>
          <w:spacing w:val="-6"/>
        </w:rPr>
        <w:t xml:space="preserve"> </w:t>
      </w:r>
      <w:r w:rsidR="00BF56C1">
        <w:t>Stroke</w:t>
      </w:r>
      <w:r w:rsidR="00BF56C1" w:rsidRPr="0070180F">
        <w:rPr>
          <w:spacing w:val="-7"/>
        </w:rPr>
        <w:t xml:space="preserve"> </w:t>
      </w:r>
      <w:r w:rsidR="00BF56C1">
        <w:t>Scale</w:t>
      </w:r>
      <w:r w:rsidR="00BF56C1" w:rsidRPr="0070180F">
        <w:rPr>
          <w:spacing w:val="-8"/>
        </w:rPr>
        <w:t xml:space="preserve"> </w:t>
      </w:r>
      <w:r w:rsidR="00BF56C1">
        <w:t>(NIHSS)</w:t>
      </w:r>
      <w:r w:rsidR="00BF56C1" w:rsidRPr="0070180F">
        <w:rPr>
          <w:spacing w:val="-4"/>
        </w:rPr>
        <w:t xml:space="preserve"> </w:t>
      </w:r>
      <w:r w:rsidR="00BF56C1">
        <w:t>score</w:t>
      </w:r>
      <w:commentRangeEnd w:id="9"/>
      <w:r w:rsidR="00BF56C1">
        <w:rPr>
          <w:rStyle w:val="CommentReference"/>
        </w:rPr>
        <w:commentReference w:id="9"/>
      </w:r>
      <w:r w:rsidR="00BF56C1" w:rsidRPr="0070180F">
        <w:rPr>
          <w:spacing w:val="-5"/>
        </w:rPr>
        <w:t xml:space="preserve"> </w:t>
      </w:r>
      <w:r w:rsidR="00BF56C1">
        <w:t>on</w:t>
      </w:r>
      <w:r w:rsidR="00BF56C1" w:rsidRPr="0070180F">
        <w:rPr>
          <w:spacing w:val="-6"/>
        </w:rPr>
        <w:t xml:space="preserve"> </w:t>
      </w:r>
      <w:r w:rsidR="00BF56C1">
        <w:t>the</w:t>
      </w:r>
      <w:r w:rsidR="00BF56C1" w:rsidRPr="0070180F">
        <w:rPr>
          <w:spacing w:val="-7"/>
        </w:rPr>
        <w:t xml:space="preserve"> </w:t>
      </w:r>
      <w:r w:rsidR="00BF56C1">
        <w:t>first</w:t>
      </w:r>
      <w:r w:rsidR="00BF56C1" w:rsidRPr="0070180F">
        <w:rPr>
          <w:spacing w:val="-4"/>
        </w:rPr>
        <w:t xml:space="preserve"> </w:t>
      </w:r>
      <w:r w:rsidR="00BF56C1">
        <w:t>day</w:t>
      </w:r>
      <w:r w:rsidR="00BF56C1" w:rsidRPr="0070180F">
        <w:rPr>
          <w:spacing w:val="-5"/>
        </w:rPr>
        <w:t xml:space="preserve"> </w:t>
      </w:r>
      <w:r w:rsidR="00BF56C1">
        <w:t>of</w:t>
      </w:r>
      <w:r w:rsidR="00BF56C1" w:rsidRPr="0070180F">
        <w:rPr>
          <w:spacing w:val="-5"/>
        </w:rPr>
        <w:t xml:space="preserve"> </w:t>
      </w:r>
      <w:r w:rsidR="00BF56C1">
        <w:t xml:space="preserve">stay </w:t>
      </w:r>
      <w:r w:rsidR="00BF56C1" w:rsidRPr="001F467F">
        <w:rPr>
          <w:highlight w:val="yellow"/>
        </w:rPr>
        <w:t xml:space="preserve">were calculated by the </w:t>
      </w:r>
      <w:r w:rsidR="00BF56C1">
        <w:rPr>
          <w:highlight w:val="yellow"/>
        </w:rPr>
        <w:t>resident doctor</w:t>
      </w:r>
      <w:r w:rsidR="00BF56C1" w:rsidRPr="001F467F">
        <w:rPr>
          <w:highlight w:val="yellow"/>
        </w:rPr>
        <w:t>,</w:t>
      </w:r>
      <w:r w:rsidR="00BF56C1" w:rsidRPr="0070180F">
        <w:rPr>
          <w:spacing w:val="-7"/>
        </w:rPr>
        <w:t xml:space="preserve"> </w:t>
      </w:r>
      <w:r w:rsidR="00BF56C1">
        <w:t>age</w:t>
      </w:r>
      <w:r w:rsidR="00BF56C1" w:rsidRPr="0070180F">
        <w:rPr>
          <w:spacing w:val="-5"/>
        </w:rPr>
        <w:t xml:space="preserve"> </w:t>
      </w:r>
      <w:r w:rsidR="00BF56C1">
        <w:t>(years),</w:t>
      </w:r>
      <w:r w:rsidR="00BF56C1" w:rsidRPr="0070180F">
        <w:rPr>
          <w:spacing w:val="-6"/>
        </w:rPr>
        <w:t xml:space="preserve"> </w:t>
      </w:r>
      <w:r w:rsidR="00BF56C1">
        <w:t>stroke</w:t>
      </w:r>
      <w:r w:rsidR="00BF56C1" w:rsidRPr="0070180F">
        <w:rPr>
          <w:spacing w:val="-7"/>
        </w:rPr>
        <w:t xml:space="preserve"> </w:t>
      </w:r>
      <w:r w:rsidR="00BF56C1">
        <w:t>type</w:t>
      </w:r>
      <w:r w:rsidR="00BF56C1" w:rsidRPr="0070180F">
        <w:rPr>
          <w:spacing w:val="-8"/>
        </w:rPr>
        <w:t xml:space="preserve"> </w:t>
      </w:r>
      <w:r w:rsidR="00BF56C1">
        <w:t>(ischemic</w:t>
      </w:r>
      <w:r w:rsidR="00BF56C1" w:rsidRPr="0070180F">
        <w:rPr>
          <w:spacing w:val="-4"/>
        </w:rPr>
        <w:t xml:space="preserve"> </w:t>
      </w:r>
      <w:r w:rsidR="00BF56C1" w:rsidRPr="0070180F">
        <w:rPr>
          <w:spacing w:val="-5"/>
        </w:rPr>
        <w:t xml:space="preserve">or </w:t>
      </w:r>
      <w:r w:rsidR="00BF56C1">
        <w:t>hemorrhagic),</w:t>
      </w:r>
      <w:r w:rsidR="00BF56C1" w:rsidRPr="0070180F">
        <w:rPr>
          <w:spacing w:val="-9"/>
        </w:rPr>
        <w:t xml:space="preserve"> </w:t>
      </w:r>
      <w:r w:rsidR="00BF56C1">
        <w:t>frequency</w:t>
      </w:r>
      <w:r w:rsidR="00BF56C1" w:rsidRPr="0070180F">
        <w:rPr>
          <w:spacing w:val="-3"/>
        </w:rPr>
        <w:t xml:space="preserve"> </w:t>
      </w:r>
      <w:r w:rsidR="00BF56C1">
        <w:t>of</w:t>
      </w:r>
      <w:r w:rsidR="00BF56C1" w:rsidRPr="0070180F">
        <w:rPr>
          <w:spacing w:val="-5"/>
        </w:rPr>
        <w:t xml:space="preserve"> </w:t>
      </w:r>
      <w:r w:rsidR="00BF56C1">
        <w:t>stroke</w:t>
      </w:r>
      <w:r w:rsidR="00BF56C1" w:rsidRPr="0070180F">
        <w:rPr>
          <w:spacing w:val="-4"/>
        </w:rPr>
        <w:t xml:space="preserve"> </w:t>
      </w:r>
      <w:r w:rsidR="00BF56C1">
        <w:t>attacks,</w:t>
      </w:r>
      <w:r w:rsidR="00BF56C1" w:rsidRPr="0070180F">
        <w:rPr>
          <w:spacing w:val="-3"/>
        </w:rPr>
        <w:t xml:space="preserve"> </w:t>
      </w:r>
      <w:r w:rsidR="00BF56C1">
        <w:t>and</w:t>
      </w:r>
      <w:r w:rsidR="00BF56C1" w:rsidRPr="0070180F">
        <w:rPr>
          <w:spacing w:val="-6"/>
        </w:rPr>
        <w:t xml:space="preserve"> </w:t>
      </w:r>
      <w:r w:rsidR="00BF56C1">
        <w:t>smoking</w:t>
      </w:r>
      <w:r w:rsidR="00BF56C1" w:rsidRPr="0070180F">
        <w:rPr>
          <w:spacing w:val="-4"/>
        </w:rPr>
        <w:t xml:space="preserve"> </w:t>
      </w:r>
      <w:r w:rsidR="00BF56C1">
        <w:t>status</w:t>
      </w:r>
      <w:r w:rsidR="00BF56C1" w:rsidRPr="0070180F">
        <w:rPr>
          <w:spacing w:val="-5"/>
        </w:rPr>
        <w:t xml:space="preserve"> </w:t>
      </w:r>
      <w:r w:rsidR="00BF56C1">
        <w:t>(yes</w:t>
      </w:r>
      <w:r w:rsidR="00BF56C1" w:rsidRPr="0070180F">
        <w:rPr>
          <w:spacing w:val="-3"/>
        </w:rPr>
        <w:t xml:space="preserve"> </w:t>
      </w:r>
      <w:r w:rsidR="00BF56C1">
        <w:t>or</w:t>
      </w:r>
      <w:r w:rsidR="00BF56C1" w:rsidRPr="0070180F">
        <w:rPr>
          <w:spacing w:val="-4"/>
        </w:rPr>
        <w:t xml:space="preserve"> no)</w:t>
      </w:r>
      <w:r w:rsidR="00BF56C1">
        <w:rPr>
          <w:spacing w:val="-4"/>
        </w:rPr>
        <w:t xml:space="preserve"> </w:t>
      </w:r>
      <w:r w:rsidR="00BF56C1" w:rsidRPr="0070180F">
        <w:rPr>
          <w:spacing w:val="-4"/>
          <w:highlight w:val="yellow"/>
        </w:rPr>
        <w:t xml:space="preserve">based on </w:t>
      </w:r>
      <w:proofErr w:type="gramStart"/>
      <w:r w:rsidR="00BF56C1" w:rsidRPr="0070180F">
        <w:rPr>
          <w:spacing w:val="-4"/>
          <w:highlight w:val="yellow"/>
        </w:rPr>
        <w:t>current</w:t>
      </w:r>
      <w:r w:rsidR="00BF56C1">
        <w:rPr>
          <w:spacing w:val="-4"/>
          <w:highlight w:val="yellow"/>
        </w:rPr>
        <w:t xml:space="preserve"> </w:t>
      </w:r>
      <w:r w:rsidR="00BF56C1" w:rsidRPr="0070180F">
        <w:rPr>
          <w:spacing w:val="-4"/>
          <w:highlight w:val="yellow"/>
        </w:rPr>
        <w:t>status</w:t>
      </w:r>
      <w:proofErr w:type="gramEnd"/>
      <w:r w:rsidR="00BF56C1">
        <w:rPr>
          <w:spacing w:val="-4"/>
          <w:highlight w:val="yellow"/>
        </w:rPr>
        <w:t xml:space="preserve">. </w:t>
      </w:r>
      <w:r w:rsidR="00EE4E8E" w:rsidRPr="00D707E0">
        <w:rPr>
          <w:highlight w:val="yellow"/>
        </w:rPr>
        <w:t xml:space="preserve">Length of stay </w:t>
      </w:r>
      <w:r w:rsidR="0037310C" w:rsidRPr="00D707E0">
        <w:rPr>
          <w:highlight w:val="yellow"/>
        </w:rPr>
        <w:t>is the difference between the date of admission and the date of discharge, death, or transfer to another care institution. LOS is calculated numerically by subtracting the exit date from the entry date; if equal, LOS is set to one day</w:t>
      </w:r>
      <w:r w:rsidR="0037310C" w:rsidRPr="0037310C">
        <w:t>.</w:t>
      </w:r>
      <w:r w:rsidR="0037310C">
        <w:fldChar w:fldCharType="begin" w:fldLock="1"/>
      </w:r>
      <w:r w:rsidR="006A2B7E">
        <w:instrText>ADDIN CSL_CITATION {"citationItems":[{"id":"ITEM-1","itemData":{"author":[{"dropping-particle":"","family":"Somerford PJ, Lee AH","given":"Yau KK","non-dropping-particle":"","parse-names":false,"suffix":""}],"container-title":"Ann Epidemiol","id":"ITEM-1","issued":{"date-parts":[["2004"]]},"page":"773–777","title":"Ischemic stroke hospital stay and discharge destination","type":"article-journal","volume":"14"},"uris":["http://www.mendeley.com/documents/?uuid=d2fa7359-0c27-4efd-807b-4bd348708920"]}],"mendeley":{"formattedCitation":"&lt;sup&gt;1&lt;/sup&gt;","plainTextFormattedCitation":"1","previouslyFormattedCitation":"&lt;sup&gt;1&lt;/sup&gt;"},"properties":{"noteIndex":0},"schema":"https://github.com/citation-style-language/schema/raw/master/csl-citation.json"}</w:instrText>
      </w:r>
      <w:r w:rsidR="0037310C">
        <w:fldChar w:fldCharType="separate"/>
      </w:r>
      <w:r w:rsidR="0037310C" w:rsidRPr="0037310C">
        <w:rPr>
          <w:noProof/>
          <w:vertAlign w:val="superscript"/>
        </w:rPr>
        <w:t>1</w:t>
      </w:r>
      <w:r w:rsidR="0037310C">
        <w:fldChar w:fldCharType="end"/>
      </w:r>
    </w:p>
    <w:p w14:paraId="53D065B7" w14:textId="03F1219D" w:rsidR="009753D3" w:rsidRDefault="008D361C">
      <w:pPr>
        <w:pStyle w:val="ListParagraph"/>
        <w:numPr>
          <w:ilvl w:val="0"/>
          <w:numId w:val="10"/>
        </w:numPr>
        <w:tabs>
          <w:tab w:val="left" w:pos="1414"/>
        </w:tabs>
        <w:ind w:left="1414" w:hanging="1150"/>
        <w:jc w:val="left"/>
      </w:pPr>
      <w:r>
        <w:t>Body</w:t>
      </w:r>
      <w:r>
        <w:rPr>
          <w:spacing w:val="27"/>
        </w:rPr>
        <w:t xml:space="preserve"> </w:t>
      </w:r>
      <w:r>
        <w:t>composition</w:t>
      </w:r>
      <w:r>
        <w:rPr>
          <w:spacing w:val="28"/>
        </w:rPr>
        <w:t xml:space="preserve"> </w:t>
      </w:r>
      <w:r>
        <w:t>assessments</w:t>
      </w:r>
      <w:r>
        <w:rPr>
          <w:spacing w:val="28"/>
        </w:rPr>
        <w:t xml:space="preserve"> </w:t>
      </w:r>
      <w:r>
        <w:t>including</w:t>
      </w:r>
      <w:r>
        <w:rPr>
          <w:spacing w:val="29"/>
        </w:rPr>
        <w:t xml:space="preserve"> </w:t>
      </w:r>
      <w:r w:rsidR="00BF56C1">
        <w:t>SMMI</w:t>
      </w:r>
      <w:r>
        <w:rPr>
          <w:spacing w:val="29"/>
        </w:rPr>
        <w:t xml:space="preserve"> </w:t>
      </w:r>
      <w:r>
        <w:t>were</w:t>
      </w:r>
      <w:r>
        <w:rPr>
          <w:spacing w:val="28"/>
        </w:rPr>
        <w:t xml:space="preserve"> </w:t>
      </w:r>
      <w:r>
        <w:t>measured</w:t>
      </w:r>
      <w:r>
        <w:rPr>
          <w:spacing w:val="29"/>
        </w:rPr>
        <w:t xml:space="preserve"> </w:t>
      </w:r>
      <w:r>
        <w:t>using</w:t>
      </w:r>
      <w:r>
        <w:rPr>
          <w:spacing w:val="28"/>
        </w:rPr>
        <w:t xml:space="preserve"> </w:t>
      </w:r>
      <w:r>
        <w:t>the</w:t>
      </w:r>
      <w:r>
        <w:rPr>
          <w:spacing w:val="28"/>
        </w:rPr>
        <w:t xml:space="preserve"> </w:t>
      </w:r>
      <w:r>
        <w:t>SECA</w:t>
      </w:r>
      <w:r>
        <w:rPr>
          <w:spacing w:val="28"/>
        </w:rPr>
        <w:t xml:space="preserve"> </w:t>
      </w:r>
      <w:r>
        <w:t>mBCA</w:t>
      </w:r>
      <w:r>
        <w:rPr>
          <w:spacing w:val="29"/>
        </w:rPr>
        <w:t xml:space="preserve"> </w:t>
      </w:r>
      <w:r>
        <w:t>525</w:t>
      </w:r>
      <w:r>
        <w:rPr>
          <w:spacing w:val="30"/>
        </w:rPr>
        <w:t xml:space="preserve"> </w:t>
      </w:r>
      <w:r>
        <w:rPr>
          <w:spacing w:val="-2"/>
        </w:rPr>
        <w:t>series</w:t>
      </w:r>
    </w:p>
    <w:p w14:paraId="7CDAEF26" w14:textId="77777777" w:rsidR="009753D3" w:rsidRDefault="008D361C">
      <w:pPr>
        <w:pStyle w:val="ListParagraph"/>
        <w:numPr>
          <w:ilvl w:val="0"/>
          <w:numId w:val="10"/>
        </w:numPr>
        <w:tabs>
          <w:tab w:val="left" w:pos="849"/>
        </w:tabs>
        <w:ind w:hanging="585"/>
        <w:jc w:val="left"/>
      </w:pPr>
      <w:r>
        <w:t>Bioelectrical</w:t>
      </w:r>
      <w:r>
        <w:rPr>
          <w:spacing w:val="-2"/>
        </w:rPr>
        <w:t xml:space="preserve"> </w:t>
      </w:r>
      <w:r>
        <w:t>Impedance</w:t>
      </w:r>
      <w:r>
        <w:rPr>
          <w:spacing w:val="-3"/>
        </w:rPr>
        <w:t xml:space="preserve"> </w:t>
      </w:r>
      <w:r>
        <w:t>Analysis</w:t>
      </w:r>
      <w:r>
        <w:rPr>
          <w:spacing w:val="-4"/>
        </w:rPr>
        <w:t xml:space="preserve"> </w:t>
      </w:r>
      <w:r>
        <w:t>(BIA)</w:t>
      </w:r>
      <w:r>
        <w:rPr>
          <w:spacing w:val="-1"/>
        </w:rPr>
        <w:t xml:space="preserve"> </w:t>
      </w:r>
      <w:r>
        <w:t>device</w:t>
      </w:r>
      <w:r>
        <w:rPr>
          <w:spacing w:val="-5"/>
        </w:rPr>
        <w:t xml:space="preserve"> </w:t>
      </w:r>
      <w:r>
        <w:t>(SECA</w:t>
      </w:r>
      <w:r>
        <w:rPr>
          <w:spacing w:val="-3"/>
        </w:rPr>
        <w:t xml:space="preserve"> </w:t>
      </w:r>
      <w:r>
        <w:t>GmbH</w:t>
      </w:r>
      <w:r>
        <w:rPr>
          <w:spacing w:val="-3"/>
        </w:rPr>
        <w:t xml:space="preserve"> </w:t>
      </w:r>
      <w:r>
        <w:t>&amp;</w:t>
      </w:r>
      <w:r>
        <w:rPr>
          <w:spacing w:val="-2"/>
        </w:rPr>
        <w:t xml:space="preserve"> </w:t>
      </w:r>
      <w:r>
        <w:t>Co.,</w:t>
      </w:r>
      <w:r>
        <w:rPr>
          <w:spacing w:val="-3"/>
        </w:rPr>
        <w:t xml:space="preserve"> </w:t>
      </w:r>
      <w:r>
        <w:t>KG,</w:t>
      </w:r>
      <w:r>
        <w:rPr>
          <w:spacing w:val="-2"/>
        </w:rPr>
        <w:t xml:space="preserve"> </w:t>
      </w:r>
      <w:r>
        <w:t>Hamburg,</w:t>
      </w:r>
      <w:r>
        <w:rPr>
          <w:spacing w:val="-2"/>
        </w:rPr>
        <w:t xml:space="preserve"> </w:t>
      </w:r>
      <w:r>
        <w:t>Germany)</w:t>
      </w:r>
      <w:r>
        <w:rPr>
          <w:spacing w:val="-2"/>
        </w:rPr>
        <w:t xml:space="preserve"> </w:t>
      </w:r>
      <w:r>
        <w:t>within</w:t>
      </w:r>
      <w:r>
        <w:rPr>
          <w:spacing w:val="-2"/>
        </w:rPr>
        <w:t xml:space="preserve"> </w:t>
      </w:r>
      <w:r>
        <w:rPr>
          <w:spacing w:val="-5"/>
        </w:rPr>
        <w:t>one</w:t>
      </w:r>
    </w:p>
    <w:p w14:paraId="7615848E" w14:textId="77777777" w:rsidR="009753D3" w:rsidRDefault="008D361C">
      <w:pPr>
        <w:pStyle w:val="ListParagraph"/>
        <w:numPr>
          <w:ilvl w:val="0"/>
          <w:numId w:val="10"/>
        </w:numPr>
        <w:tabs>
          <w:tab w:val="left" w:pos="849"/>
        </w:tabs>
        <w:spacing w:before="110"/>
        <w:ind w:hanging="585"/>
        <w:jc w:val="left"/>
      </w:pPr>
      <w:r>
        <w:t>day</w:t>
      </w:r>
      <w:r>
        <w:rPr>
          <w:spacing w:val="53"/>
        </w:rPr>
        <w:t xml:space="preserve"> </w:t>
      </w:r>
      <w:r>
        <w:t>of</w:t>
      </w:r>
      <w:r>
        <w:rPr>
          <w:spacing w:val="55"/>
        </w:rPr>
        <w:t xml:space="preserve"> </w:t>
      </w:r>
      <w:r>
        <w:t>hospital</w:t>
      </w:r>
      <w:r>
        <w:rPr>
          <w:spacing w:val="55"/>
        </w:rPr>
        <w:t xml:space="preserve"> </w:t>
      </w:r>
      <w:r>
        <w:t>admission.</w:t>
      </w:r>
      <w:r>
        <w:rPr>
          <w:spacing w:val="55"/>
        </w:rPr>
        <w:t xml:space="preserve"> </w:t>
      </w:r>
      <w:r>
        <w:t>This</w:t>
      </w:r>
      <w:r>
        <w:rPr>
          <w:spacing w:val="55"/>
        </w:rPr>
        <w:t xml:space="preserve"> </w:t>
      </w:r>
      <w:r>
        <w:t>device</w:t>
      </w:r>
      <w:r>
        <w:rPr>
          <w:spacing w:val="55"/>
        </w:rPr>
        <w:t xml:space="preserve"> </w:t>
      </w:r>
      <w:r>
        <w:t>can</w:t>
      </w:r>
      <w:r>
        <w:rPr>
          <w:spacing w:val="55"/>
        </w:rPr>
        <w:t xml:space="preserve"> </w:t>
      </w:r>
      <w:r>
        <w:t>be</w:t>
      </w:r>
      <w:r>
        <w:rPr>
          <w:spacing w:val="55"/>
        </w:rPr>
        <w:t xml:space="preserve"> </w:t>
      </w:r>
      <w:r>
        <w:t>used</w:t>
      </w:r>
      <w:r>
        <w:rPr>
          <w:spacing w:val="54"/>
        </w:rPr>
        <w:t xml:space="preserve"> </w:t>
      </w:r>
      <w:r>
        <w:t>in</w:t>
      </w:r>
      <w:r>
        <w:rPr>
          <w:spacing w:val="54"/>
        </w:rPr>
        <w:t xml:space="preserve"> </w:t>
      </w:r>
      <w:r>
        <w:t>patients</w:t>
      </w:r>
      <w:r>
        <w:rPr>
          <w:spacing w:val="56"/>
        </w:rPr>
        <w:t xml:space="preserve"> </w:t>
      </w:r>
      <w:r>
        <w:t>who</w:t>
      </w:r>
      <w:r>
        <w:rPr>
          <w:spacing w:val="54"/>
        </w:rPr>
        <w:t xml:space="preserve"> </w:t>
      </w:r>
      <w:r>
        <w:t>are</w:t>
      </w:r>
      <w:r>
        <w:rPr>
          <w:spacing w:val="55"/>
        </w:rPr>
        <w:t xml:space="preserve"> </w:t>
      </w:r>
      <w:r>
        <w:t>bedridden</w:t>
      </w:r>
      <w:r>
        <w:rPr>
          <w:spacing w:val="56"/>
        </w:rPr>
        <w:t xml:space="preserve"> </w:t>
      </w:r>
      <w:r>
        <w:t>due</w:t>
      </w:r>
      <w:r>
        <w:rPr>
          <w:spacing w:val="55"/>
        </w:rPr>
        <w:t xml:space="preserve"> </w:t>
      </w:r>
      <w:r>
        <w:t>to</w:t>
      </w:r>
      <w:r>
        <w:rPr>
          <w:spacing w:val="54"/>
        </w:rPr>
        <w:t xml:space="preserve"> </w:t>
      </w:r>
      <w:r>
        <w:t>a</w:t>
      </w:r>
      <w:r>
        <w:rPr>
          <w:spacing w:val="53"/>
        </w:rPr>
        <w:t xml:space="preserve"> </w:t>
      </w:r>
      <w:r>
        <w:rPr>
          <w:spacing w:val="-2"/>
        </w:rPr>
        <w:t>stroke.</w:t>
      </w:r>
    </w:p>
    <w:p w14:paraId="328B3040" w14:textId="27626380" w:rsidR="009753D3" w:rsidRDefault="00BF56C1">
      <w:pPr>
        <w:pStyle w:val="ListParagraph"/>
        <w:numPr>
          <w:ilvl w:val="0"/>
          <w:numId w:val="10"/>
        </w:numPr>
        <w:tabs>
          <w:tab w:val="left" w:pos="849"/>
        </w:tabs>
        <w:ind w:hanging="585"/>
        <w:jc w:val="left"/>
      </w:pPr>
      <w:r w:rsidRPr="0064108E">
        <w:rPr>
          <w:highlight w:val="yellow"/>
        </w:rPr>
        <w:t>BIA m</w:t>
      </w:r>
      <w:commentRangeStart w:id="10"/>
      <w:r w:rsidRPr="0064108E">
        <w:rPr>
          <w:highlight w:val="yellow"/>
        </w:rPr>
        <w:t>easurements</w:t>
      </w:r>
      <w:r w:rsidRPr="0064108E">
        <w:rPr>
          <w:spacing w:val="3"/>
          <w:highlight w:val="yellow"/>
        </w:rPr>
        <w:t xml:space="preserve"> </w:t>
      </w:r>
      <w:r w:rsidRPr="0064108E">
        <w:rPr>
          <w:highlight w:val="yellow"/>
        </w:rPr>
        <w:t>are</w:t>
      </w:r>
      <w:r w:rsidRPr="0064108E">
        <w:rPr>
          <w:spacing w:val="4"/>
          <w:highlight w:val="yellow"/>
        </w:rPr>
        <w:t xml:space="preserve"> </w:t>
      </w:r>
      <w:r w:rsidRPr="0064108E">
        <w:rPr>
          <w:highlight w:val="yellow"/>
        </w:rPr>
        <w:t>taken</w:t>
      </w:r>
      <w:r w:rsidRPr="0064108E">
        <w:rPr>
          <w:spacing w:val="1"/>
          <w:highlight w:val="yellow"/>
        </w:rPr>
        <w:t xml:space="preserve"> after eating, either at noon or in the afternoon, </w:t>
      </w:r>
      <w:r w:rsidRPr="0064108E">
        <w:rPr>
          <w:highlight w:val="yellow"/>
        </w:rPr>
        <w:t>with</w:t>
      </w:r>
      <w:r w:rsidRPr="0064108E">
        <w:rPr>
          <w:spacing w:val="4"/>
          <w:highlight w:val="yellow"/>
        </w:rPr>
        <w:t xml:space="preserve"> </w:t>
      </w:r>
      <w:r w:rsidRPr="0064108E">
        <w:rPr>
          <w:highlight w:val="yellow"/>
        </w:rPr>
        <w:t>the</w:t>
      </w:r>
      <w:r w:rsidRPr="0064108E">
        <w:rPr>
          <w:spacing w:val="3"/>
          <w:highlight w:val="yellow"/>
        </w:rPr>
        <w:t xml:space="preserve"> </w:t>
      </w:r>
      <w:r w:rsidRPr="0064108E">
        <w:rPr>
          <w:highlight w:val="yellow"/>
        </w:rPr>
        <w:t>patient</w:t>
      </w:r>
      <w:r w:rsidRPr="0064108E">
        <w:rPr>
          <w:spacing w:val="5"/>
          <w:highlight w:val="yellow"/>
        </w:rPr>
        <w:t xml:space="preserve"> lying </w:t>
      </w:r>
      <w:r w:rsidRPr="0064108E">
        <w:rPr>
          <w:highlight w:val="yellow"/>
        </w:rPr>
        <w:t>on</w:t>
      </w:r>
      <w:r w:rsidRPr="0064108E">
        <w:rPr>
          <w:spacing w:val="4"/>
          <w:highlight w:val="yellow"/>
        </w:rPr>
        <w:t xml:space="preserve"> </w:t>
      </w:r>
      <w:r w:rsidRPr="0064108E">
        <w:rPr>
          <w:highlight w:val="yellow"/>
        </w:rPr>
        <w:t>their</w:t>
      </w:r>
      <w:r w:rsidRPr="0064108E">
        <w:rPr>
          <w:spacing w:val="4"/>
          <w:highlight w:val="yellow"/>
        </w:rPr>
        <w:t xml:space="preserve"> </w:t>
      </w:r>
      <w:r w:rsidRPr="0064108E">
        <w:rPr>
          <w:highlight w:val="yellow"/>
        </w:rPr>
        <w:t>back</w:t>
      </w:r>
      <w:r w:rsidRPr="0064108E">
        <w:rPr>
          <w:spacing w:val="3"/>
          <w:highlight w:val="yellow"/>
        </w:rPr>
        <w:t xml:space="preserve"> </w:t>
      </w:r>
      <w:r w:rsidRPr="0064108E">
        <w:rPr>
          <w:highlight w:val="yellow"/>
        </w:rPr>
        <w:t>after</w:t>
      </w:r>
      <w:r w:rsidRPr="0064108E">
        <w:rPr>
          <w:spacing w:val="4"/>
          <w:highlight w:val="yellow"/>
        </w:rPr>
        <w:t xml:space="preserve"> </w:t>
      </w:r>
      <w:r w:rsidRPr="0064108E">
        <w:rPr>
          <w:highlight w:val="yellow"/>
        </w:rPr>
        <w:t>15</w:t>
      </w:r>
      <w:r w:rsidRPr="0064108E">
        <w:rPr>
          <w:spacing w:val="4"/>
          <w:highlight w:val="yellow"/>
        </w:rPr>
        <w:t xml:space="preserve"> </w:t>
      </w:r>
      <w:r w:rsidRPr="0064108E">
        <w:rPr>
          <w:highlight w:val="yellow"/>
        </w:rPr>
        <w:t>minutes</w:t>
      </w:r>
      <w:r w:rsidRPr="0064108E">
        <w:rPr>
          <w:spacing w:val="4"/>
          <w:highlight w:val="yellow"/>
        </w:rPr>
        <w:t xml:space="preserve"> </w:t>
      </w:r>
      <w:r w:rsidRPr="0064108E">
        <w:rPr>
          <w:highlight w:val="yellow"/>
        </w:rPr>
        <w:t>of</w:t>
      </w:r>
      <w:r w:rsidRPr="0064108E">
        <w:rPr>
          <w:spacing w:val="2"/>
          <w:highlight w:val="yellow"/>
        </w:rPr>
        <w:t xml:space="preserve"> </w:t>
      </w:r>
      <w:r w:rsidRPr="0064108E">
        <w:rPr>
          <w:highlight w:val="yellow"/>
        </w:rPr>
        <w:t>rest.</w:t>
      </w:r>
      <w:r w:rsidRPr="0064108E">
        <w:rPr>
          <w:spacing w:val="3"/>
          <w:highlight w:val="yellow"/>
        </w:rPr>
        <w:t xml:space="preserve"> </w:t>
      </w:r>
      <w:commentRangeEnd w:id="10"/>
      <w:r w:rsidRPr="0064108E">
        <w:rPr>
          <w:rStyle w:val="CommentReference"/>
          <w:highlight w:val="yellow"/>
        </w:rPr>
        <w:commentReference w:id="10"/>
      </w:r>
      <w:r w:rsidR="008D361C">
        <w:t>Electrodes</w:t>
      </w:r>
      <w:r w:rsidR="008D361C">
        <w:rPr>
          <w:spacing w:val="4"/>
        </w:rPr>
        <w:t xml:space="preserve"> </w:t>
      </w:r>
      <w:r w:rsidR="008D361C">
        <w:t>are</w:t>
      </w:r>
      <w:r w:rsidR="008D361C">
        <w:rPr>
          <w:spacing w:val="4"/>
        </w:rPr>
        <w:t xml:space="preserve"> </w:t>
      </w:r>
      <w:r w:rsidR="008D361C">
        <w:t>placed</w:t>
      </w:r>
      <w:r w:rsidR="008D361C">
        <w:rPr>
          <w:spacing w:val="4"/>
        </w:rPr>
        <w:t xml:space="preserve"> </w:t>
      </w:r>
      <w:r w:rsidR="008D361C">
        <w:rPr>
          <w:spacing w:val="-5"/>
        </w:rPr>
        <w:t>on</w:t>
      </w:r>
    </w:p>
    <w:p w14:paraId="20C6DA0C" w14:textId="77777777" w:rsidR="009753D3" w:rsidRDefault="008D361C">
      <w:pPr>
        <w:pStyle w:val="ListParagraph"/>
        <w:numPr>
          <w:ilvl w:val="0"/>
          <w:numId w:val="10"/>
        </w:numPr>
        <w:tabs>
          <w:tab w:val="left" w:pos="849"/>
        </w:tabs>
        <w:spacing w:before="110"/>
        <w:ind w:hanging="698"/>
        <w:jc w:val="left"/>
      </w:pPr>
      <w:r>
        <w:t>the</w:t>
      </w:r>
      <w:r>
        <w:rPr>
          <w:spacing w:val="16"/>
        </w:rPr>
        <w:t xml:space="preserve"> </w:t>
      </w:r>
      <w:r>
        <w:t>ankle,</w:t>
      </w:r>
      <w:r>
        <w:rPr>
          <w:spacing w:val="18"/>
        </w:rPr>
        <w:t xml:space="preserve"> </w:t>
      </w:r>
      <w:r>
        <w:t>third</w:t>
      </w:r>
      <w:r>
        <w:rPr>
          <w:spacing w:val="19"/>
        </w:rPr>
        <w:t xml:space="preserve"> </w:t>
      </w:r>
      <w:r>
        <w:t>finger,</w:t>
      </w:r>
      <w:r>
        <w:rPr>
          <w:spacing w:val="18"/>
        </w:rPr>
        <w:t xml:space="preserve"> </w:t>
      </w:r>
      <w:r>
        <w:t>and</w:t>
      </w:r>
      <w:r>
        <w:rPr>
          <w:spacing w:val="19"/>
        </w:rPr>
        <w:t xml:space="preserve"> </w:t>
      </w:r>
      <w:r>
        <w:t>bilateral</w:t>
      </w:r>
      <w:r>
        <w:rPr>
          <w:spacing w:val="20"/>
        </w:rPr>
        <w:t xml:space="preserve"> </w:t>
      </w:r>
      <w:r>
        <w:t>thumb</w:t>
      </w:r>
      <w:r>
        <w:rPr>
          <w:spacing w:val="21"/>
        </w:rPr>
        <w:t xml:space="preserve"> </w:t>
      </w:r>
      <w:r>
        <w:t>by</w:t>
      </w:r>
      <w:r>
        <w:rPr>
          <w:spacing w:val="21"/>
        </w:rPr>
        <w:t xml:space="preserve"> </w:t>
      </w:r>
      <w:r>
        <w:t>a</w:t>
      </w:r>
      <w:r>
        <w:rPr>
          <w:spacing w:val="18"/>
        </w:rPr>
        <w:t xml:space="preserve"> </w:t>
      </w:r>
      <w:r>
        <w:t>licensed</w:t>
      </w:r>
      <w:r>
        <w:rPr>
          <w:spacing w:val="22"/>
        </w:rPr>
        <w:t xml:space="preserve"> </w:t>
      </w:r>
      <w:r>
        <w:t>physician.</w:t>
      </w:r>
      <w:r>
        <w:rPr>
          <w:spacing w:val="21"/>
        </w:rPr>
        <w:t xml:space="preserve"> </w:t>
      </w:r>
      <w:r>
        <w:t>BIA</w:t>
      </w:r>
      <w:r>
        <w:rPr>
          <w:spacing w:val="19"/>
        </w:rPr>
        <w:t xml:space="preserve"> </w:t>
      </w:r>
      <w:r>
        <w:t>can</w:t>
      </w:r>
      <w:r>
        <w:rPr>
          <w:spacing w:val="19"/>
        </w:rPr>
        <w:t xml:space="preserve"> </w:t>
      </w:r>
      <w:r>
        <w:t>analyze</w:t>
      </w:r>
      <w:r>
        <w:rPr>
          <w:spacing w:val="21"/>
        </w:rPr>
        <w:t xml:space="preserve"> </w:t>
      </w:r>
      <w:r>
        <w:t>segmental</w:t>
      </w:r>
      <w:r>
        <w:rPr>
          <w:spacing w:val="19"/>
        </w:rPr>
        <w:t xml:space="preserve"> </w:t>
      </w:r>
      <w:r>
        <w:t>fat</w:t>
      </w:r>
      <w:r>
        <w:rPr>
          <w:spacing w:val="20"/>
        </w:rPr>
        <w:t xml:space="preserve"> </w:t>
      </w:r>
      <w:r>
        <w:rPr>
          <w:spacing w:val="-4"/>
        </w:rPr>
        <w:t>mass</w:t>
      </w:r>
    </w:p>
    <w:p w14:paraId="07A7CD30" w14:textId="77777777" w:rsidR="009753D3" w:rsidRDefault="008D361C">
      <w:pPr>
        <w:pStyle w:val="ListParagraph"/>
        <w:numPr>
          <w:ilvl w:val="0"/>
          <w:numId w:val="10"/>
        </w:numPr>
        <w:tabs>
          <w:tab w:val="left" w:pos="849"/>
        </w:tabs>
        <w:ind w:hanging="698"/>
        <w:jc w:val="left"/>
      </w:pPr>
      <w:r>
        <w:t>(SLM)</w:t>
      </w:r>
      <w:r>
        <w:rPr>
          <w:spacing w:val="-2"/>
        </w:rPr>
        <w:t xml:space="preserve"> </w:t>
      </w:r>
      <w:r>
        <w:t>on</w:t>
      </w:r>
      <w:r>
        <w:rPr>
          <w:spacing w:val="-2"/>
        </w:rPr>
        <w:t xml:space="preserve"> </w:t>
      </w:r>
      <w:r>
        <w:t>each</w:t>
      </w:r>
      <w:r>
        <w:rPr>
          <w:spacing w:val="-5"/>
        </w:rPr>
        <w:t xml:space="preserve"> </w:t>
      </w:r>
      <w:r>
        <w:t>side</w:t>
      </w:r>
      <w:r>
        <w:rPr>
          <w:spacing w:val="-2"/>
        </w:rPr>
        <w:t xml:space="preserve"> </w:t>
      </w:r>
      <w:r>
        <w:t>of</w:t>
      </w:r>
      <w:r>
        <w:rPr>
          <w:spacing w:val="-2"/>
        </w:rPr>
        <w:t xml:space="preserve"> </w:t>
      </w:r>
      <w:r>
        <w:t>the</w:t>
      </w:r>
      <w:r>
        <w:rPr>
          <w:spacing w:val="-2"/>
        </w:rPr>
        <w:t xml:space="preserve"> </w:t>
      </w:r>
      <w:r>
        <w:t>upper</w:t>
      </w:r>
      <w:r>
        <w:rPr>
          <w:spacing w:val="-3"/>
        </w:rPr>
        <w:t xml:space="preserve"> </w:t>
      </w:r>
      <w:r>
        <w:t>and</w:t>
      </w:r>
      <w:r>
        <w:rPr>
          <w:spacing w:val="-2"/>
        </w:rPr>
        <w:t xml:space="preserve"> </w:t>
      </w:r>
      <w:r>
        <w:t>lower</w:t>
      </w:r>
      <w:r>
        <w:rPr>
          <w:spacing w:val="-3"/>
        </w:rPr>
        <w:t xml:space="preserve"> </w:t>
      </w:r>
      <w:r>
        <w:t>limbs.</w:t>
      </w:r>
      <w:r>
        <w:rPr>
          <w:spacing w:val="-2"/>
        </w:rPr>
        <w:t xml:space="preserve"> </w:t>
      </w:r>
      <w:r>
        <w:t>SLM</w:t>
      </w:r>
      <w:r>
        <w:rPr>
          <w:spacing w:val="-3"/>
        </w:rPr>
        <w:t xml:space="preserve"> </w:t>
      </w:r>
      <w:r>
        <w:t>(kg)</w:t>
      </w:r>
      <w:r>
        <w:rPr>
          <w:spacing w:val="-2"/>
        </w:rPr>
        <w:t xml:space="preserve"> </w:t>
      </w:r>
      <w:r>
        <w:t>consists</w:t>
      </w:r>
      <w:r>
        <w:rPr>
          <w:spacing w:val="-3"/>
        </w:rPr>
        <w:t xml:space="preserve"> </w:t>
      </w:r>
      <w:r>
        <w:t>of</w:t>
      </w:r>
      <w:r>
        <w:rPr>
          <w:spacing w:val="-4"/>
        </w:rPr>
        <w:t xml:space="preserve"> </w:t>
      </w:r>
      <w:r>
        <w:t>total</w:t>
      </w:r>
      <w:r>
        <w:rPr>
          <w:spacing w:val="-2"/>
        </w:rPr>
        <w:t xml:space="preserve"> </w:t>
      </w:r>
      <w:r>
        <w:t>body</w:t>
      </w:r>
      <w:r>
        <w:rPr>
          <w:spacing w:val="-2"/>
        </w:rPr>
        <w:t xml:space="preserve"> </w:t>
      </w:r>
      <w:r>
        <w:t>water,</w:t>
      </w:r>
      <w:r>
        <w:rPr>
          <w:spacing w:val="-3"/>
        </w:rPr>
        <w:t xml:space="preserve"> </w:t>
      </w:r>
      <w:r>
        <w:t>proteins,</w:t>
      </w:r>
      <w:r>
        <w:rPr>
          <w:spacing w:val="-2"/>
        </w:rPr>
        <w:t xml:space="preserve"> </w:t>
      </w:r>
      <w:r>
        <w:t>and</w:t>
      </w:r>
      <w:r>
        <w:rPr>
          <w:spacing w:val="-2"/>
        </w:rPr>
        <w:t xml:space="preserve"> </w:t>
      </w:r>
      <w:r>
        <w:rPr>
          <w:spacing w:val="-4"/>
        </w:rPr>
        <w:t>non-</w:t>
      </w:r>
    </w:p>
    <w:p w14:paraId="4B776136" w14:textId="77777777" w:rsidR="009753D3" w:rsidRDefault="008D361C">
      <w:pPr>
        <w:pStyle w:val="ListParagraph"/>
        <w:numPr>
          <w:ilvl w:val="0"/>
          <w:numId w:val="10"/>
        </w:numPr>
        <w:tabs>
          <w:tab w:val="left" w:pos="849"/>
        </w:tabs>
        <w:ind w:hanging="698"/>
        <w:jc w:val="left"/>
      </w:pPr>
      <w:r>
        <w:t>osseous</w:t>
      </w:r>
      <w:r>
        <w:rPr>
          <w:spacing w:val="-12"/>
        </w:rPr>
        <w:t xml:space="preserve"> </w:t>
      </w:r>
      <w:r>
        <w:t>minerals</w:t>
      </w:r>
      <w:r>
        <w:rPr>
          <w:spacing w:val="-12"/>
        </w:rPr>
        <w:t xml:space="preserve"> </w:t>
      </w:r>
      <w:r>
        <w:t>(fats</w:t>
      </w:r>
      <w:r>
        <w:rPr>
          <w:spacing w:val="-10"/>
        </w:rPr>
        <w:t xml:space="preserve"> </w:t>
      </w:r>
      <w:r>
        <w:t>and</w:t>
      </w:r>
      <w:r>
        <w:rPr>
          <w:spacing w:val="-12"/>
        </w:rPr>
        <w:t xml:space="preserve"> </w:t>
      </w:r>
      <w:r>
        <w:t>minerals</w:t>
      </w:r>
      <w:r>
        <w:rPr>
          <w:spacing w:val="-12"/>
        </w:rPr>
        <w:t xml:space="preserve"> </w:t>
      </w:r>
      <w:r>
        <w:t>in</w:t>
      </w:r>
      <w:r>
        <w:rPr>
          <w:spacing w:val="-11"/>
        </w:rPr>
        <w:t xml:space="preserve"> </w:t>
      </w:r>
      <w:r>
        <w:t>bones</w:t>
      </w:r>
      <w:r>
        <w:rPr>
          <w:spacing w:val="-9"/>
        </w:rPr>
        <w:t xml:space="preserve"> </w:t>
      </w:r>
      <w:r>
        <w:t>are</w:t>
      </w:r>
      <w:r>
        <w:rPr>
          <w:spacing w:val="-10"/>
        </w:rPr>
        <w:t xml:space="preserve"> </w:t>
      </w:r>
      <w:r>
        <w:t>not</w:t>
      </w:r>
      <w:r>
        <w:rPr>
          <w:spacing w:val="-12"/>
        </w:rPr>
        <w:t xml:space="preserve"> </w:t>
      </w:r>
      <w:r>
        <w:t>included);</w:t>
      </w:r>
      <w:r>
        <w:rPr>
          <w:spacing w:val="-9"/>
        </w:rPr>
        <w:t xml:space="preserve"> </w:t>
      </w:r>
      <w:r>
        <w:t>as</w:t>
      </w:r>
      <w:r>
        <w:rPr>
          <w:spacing w:val="-12"/>
        </w:rPr>
        <w:t xml:space="preserve"> </w:t>
      </w:r>
      <w:r>
        <w:t>a</w:t>
      </w:r>
      <w:r>
        <w:rPr>
          <w:spacing w:val="-10"/>
        </w:rPr>
        <w:t xml:space="preserve"> </w:t>
      </w:r>
      <w:r>
        <w:t>result,</w:t>
      </w:r>
      <w:r>
        <w:rPr>
          <w:spacing w:val="-12"/>
        </w:rPr>
        <w:t xml:space="preserve"> </w:t>
      </w:r>
      <w:r>
        <w:t>most</w:t>
      </w:r>
      <w:r>
        <w:rPr>
          <w:spacing w:val="-10"/>
        </w:rPr>
        <w:t xml:space="preserve"> </w:t>
      </w:r>
      <w:r>
        <w:t>SLMs</w:t>
      </w:r>
      <w:r>
        <w:rPr>
          <w:spacing w:val="-10"/>
        </w:rPr>
        <w:t xml:space="preserve"> </w:t>
      </w:r>
      <w:r>
        <w:t>are</w:t>
      </w:r>
      <w:r>
        <w:rPr>
          <w:spacing w:val="-12"/>
        </w:rPr>
        <w:t xml:space="preserve"> </w:t>
      </w:r>
      <w:r>
        <w:t>made</w:t>
      </w:r>
      <w:r>
        <w:rPr>
          <w:spacing w:val="-10"/>
        </w:rPr>
        <w:t xml:space="preserve"> </w:t>
      </w:r>
      <w:r>
        <w:t>up</w:t>
      </w:r>
      <w:r>
        <w:rPr>
          <w:spacing w:val="-11"/>
        </w:rPr>
        <w:t xml:space="preserve"> </w:t>
      </w:r>
      <w:r>
        <w:t>of</w:t>
      </w:r>
      <w:r>
        <w:rPr>
          <w:spacing w:val="-11"/>
        </w:rPr>
        <w:t xml:space="preserve"> </w:t>
      </w:r>
      <w:r>
        <w:rPr>
          <w:spacing w:val="-2"/>
        </w:rPr>
        <w:t>muscle</w:t>
      </w:r>
    </w:p>
    <w:p w14:paraId="3DD925FD" w14:textId="7E2B6E2A" w:rsidR="009753D3" w:rsidRDefault="008D361C" w:rsidP="00BF56C1">
      <w:pPr>
        <w:pStyle w:val="ListParagraph"/>
        <w:numPr>
          <w:ilvl w:val="0"/>
          <w:numId w:val="10"/>
        </w:numPr>
        <w:tabs>
          <w:tab w:val="left" w:pos="849"/>
        </w:tabs>
        <w:spacing w:before="110" w:line="360" w:lineRule="auto"/>
        <w:ind w:hanging="698"/>
        <w:jc w:val="both"/>
      </w:pPr>
      <w:r>
        <w:t>mass</w:t>
      </w:r>
      <w:r>
        <w:rPr>
          <w:spacing w:val="-4"/>
        </w:rPr>
        <w:t xml:space="preserve"> </w:t>
      </w:r>
      <w:r>
        <w:t>and</w:t>
      </w:r>
      <w:r>
        <w:rPr>
          <w:spacing w:val="-6"/>
        </w:rPr>
        <w:t xml:space="preserve"> </w:t>
      </w:r>
      <w:r>
        <w:t>can</w:t>
      </w:r>
      <w:r>
        <w:rPr>
          <w:spacing w:val="-3"/>
        </w:rPr>
        <w:t xml:space="preserve"> </w:t>
      </w:r>
      <w:r>
        <w:t>be</w:t>
      </w:r>
      <w:r>
        <w:rPr>
          <w:spacing w:val="-4"/>
        </w:rPr>
        <w:t xml:space="preserve"> </w:t>
      </w:r>
      <w:r>
        <w:t>interpreted</w:t>
      </w:r>
      <w:r>
        <w:rPr>
          <w:spacing w:val="-5"/>
        </w:rPr>
        <w:t xml:space="preserve"> </w:t>
      </w:r>
      <w:r>
        <w:t>to</w:t>
      </w:r>
      <w:r>
        <w:rPr>
          <w:spacing w:val="-3"/>
        </w:rPr>
        <w:t xml:space="preserve"> </w:t>
      </w:r>
      <w:r>
        <w:t>represent</w:t>
      </w:r>
      <w:r>
        <w:rPr>
          <w:spacing w:val="-3"/>
        </w:rPr>
        <w:t xml:space="preserve"> </w:t>
      </w:r>
      <w:r>
        <w:t>SMM</w:t>
      </w:r>
      <w:r>
        <w:rPr>
          <w:spacing w:val="-3"/>
        </w:rPr>
        <w:t xml:space="preserve"> </w:t>
      </w:r>
      <w:r>
        <w:t>within</w:t>
      </w:r>
      <w:r>
        <w:rPr>
          <w:spacing w:val="-3"/>
        </w:rPr>
        <w:t xml:space="preserve"> </w:t>
      </w:r>
      <w:r>
        <w:t>the</w:t>
      </w:r>
      <w:r>
        <w:rPr>
          <w:spacing w:val="-3"/>
        </w:rPr>
        <w:t xml:space="preserve"> </w:t>
      </w:r>
      <w:r>
        <w:rPr>
          <w:spacing w:val="-2"/>
        </w:rPr>
        <w:t>extremities.</w:t>
      </w:r>
      <w:r>
        <w:rPr>
          <w:spacing w:val="-2"/>
          <w:vertAlign w:val="superscript"/>
        </w:rPr>
        <w:t>28,29</w:t>
      </w:r>
      <w:r w:rsidR="00BF56C1">
        <w:rPr>
          <w:spacing w:val="-2"/>
          <w:vertAlign w:val="superscript"/>
        </w:rPr>
        <w:t xml:space="preserve"> </w:t>
      </w:r>
      <w:r w:rsidR="00BF56C1" w:rsidRPr="00BF56C1">
        <w:rPr>
          <w:spacing w:val="-2"/>
          <w:highlight w:val="yellow"/>
        </w:rPr>
        <w:t>Hand grip strength (HGS)</w:t>
      </w:r>
      <w:r w:rsidR="00BF56C1" w:rsidRPr="00BF56C1">
        <w:rPr>
          <w:spacing w:val="-2"/>
          <w:highlight w:val="yellow"/>
          <w:vertAlign w:val="superscript"/>
        </w:rPr>
        <w:t xml:space="preserve"> </w:t>
      </w:r>
      <w:r w:rsidR="00BF56C1" w:rsidRPr="00BF56C1">
        <w:rPr>
          <w:spacing w:val="-2"/>
          <w:highlight w:val="yellow"/>
        </w:rPr>
        <w:t>and calf circumference (CC) are taken by the resident doctor. HGS was measured with a CAMRY EH101 Dynamometer, while CC was measured with a OneMed measuring tape.</w:t>
      </w:r>
      <w:r w:rsidR="00BF56C1">
        <w:rPr>
          <w:spacing w:val="-2"/>
        </w:rPr>
        <w:t xml:space="preserve"> </w:t>
      </w:r>
      <w:r w:rsidR="00BF56C1">
        <w:rPr>
          <w:spacing w:val="-2"/>
          <w:vertAlign w:val="superscript"/>
        </w:rPr>
        <w:t xml:space="preserve"> </w:t>
      </w:r>
      <w:r w:rsidR="00BF56C1">
        <w:rPr>
          <w:spacing w:val="-2"/>
        </w:rPr>
        <w:t xml:space="preserve"> </w:t>
      </w:r>
    </w:p>
    <w:p w14:paraId="4B39989C" w14:textId="77777777" w:rsidR="00BF56C1" w:rsidRDefault="00BF56C1" w:rsidP="00BF56C1">
      <w:pPr>
        <w:pStyle w:val="ListParagraph"/>
        <w:numPr>
          <w:ilvl w:val="0"/>
          <w:numId w:val="10"/>
        </w:numPr>
        <w:tabs>
          <w:tab w:val="left" w:pos="1265"/>
        </w:tabs>
        <w:spacing w:before="113"/>
        <w:ind w:left="1265" w:hanging="1114"/>
        <w:jc w:val="left"/>
      </w:pPr>
      <w:commentRangeStart w:id="11"/>
      <w:r>
        <w:t>Primary</w:t>
      </w:r>
      <w:r>
        <w:rPr>
          <w:spacing w:val="9"/>
        </w:rPr>
        <w:t xml:space="preserve"> </w:t>
      </w:r>
      <w:r>
        <w:t>data</w:t>
      </w:r>
      <w:r>
        <w:rPr>
          <w:spacing w:val="11"/>
        </w:rPr>
        <w:t xml:space="preserve"> </w:t>
      </w:r>
      <w:r>
        <w:t>in</w:t>
      </w:r>
      <w:r>
        <w:rPr>
          <w:spacing w:val="11"/>
        </w:rPr>
        <w:t xml:space="preserve"> </w:t>
      </w:r>
      <w:r>
        <w:t>this</w:t>
      </w:r>
      <w:r>
        <w:rPr>
          <w:spacing w:val="11"/>
        </w:rPr>
        <w:t xml:space="preserve"> </w:t>
      </w:r>
      <w:r>
        <w:t>study</w:t>
      </w:r>
      <w:r>
        <w:rPr>
          <w:spacing w:val="12"/>
        </w:rPr>
        <w:t xml:space="preserve"> </w:t>
      </w:r>
      <w:r>
        <w:t>included</w:t>
      </w:r>
      <w:r>
        <w:rPr>
          <w:spacing w:val="11"/>
        </w:rPr>
        <w:t xml:space="preserve"> </w:t>
      </w:r>
      <w:r>
        <w:t>first-day</w:t>
      </w:r>
      <w:r>
        <w:rPr>
          <w:spacing w:val="11"/>
        </w:rPr>
        <w:t xml:space="preserve"> </w:t>
      </w:r>
      <w:r>
        <w:t>NIHSS</w:t>
      </w:r>
      <w:r>
        <w:rPr>
          <w:spacing w:val="10"/>
        </w:rPr>
        <w:t xml:space="preserve"> </w:t>
      </w:r>
      <w:r>
        <w:t>score,</w:t>
      </w:r>
      <w:r>
        <w:rPr>
          <w:spacing w:val="11"/>
        </w:rPr>
        <w:t xml:space="preserve"> </w:t>
      </w:r>
      <w:r>
        <w:t>age,</w:t>
      </w:r>
      <w:r>
        <w:rPr>
          <w:spacing w:val="12"/>
        </w:rPr>
        <w:t xml:space="preserve"> </w:t>
      </w:r>
      <w:r>
        <w:t>diabetes</w:t>
      </w:r>
      <w:r>
        <w:rPr>
          <w:spacing w:val="11"/>
        </w:rPr>
        <w:t xml:space="preserve"> </w:t>
      </w:r>
      <w:r>
        <w:t>mellitus</w:t>
      </w:r>
      <w:r>
        <w:rPr>
          <w:spacing w:val="9"/>
        </w:rPr>
        <w:t xml:space="preserve"> </w:t>
      </w:r>
      <w:r>
        <w:t>status,</w:t>
      </w:r>
      <w:r>
        <w:rPr>
          <w:spacing w:val="12"/>
        </w:rPr>
        <w:t xml:space="preserve"> </w:t>
      </w:r>
      <w:r>
        <w:t>frequency</w:t>
      </w:r>
      <w:r>
        <w:rPr>
          <w:spacing w:val="12"/>
        </w:rPr>
        <w:t xml:space="preserve"> </w:t>
      </w:r>
      <w:r>
        <w:rPr>
          <w:spacing w:val="-5"/>
        </w:rPr>
        <w:t>of</w:t>
      </w:r>
    </w:p>
    <w:p w14:paraId="01DCAA19" w14:textId="7BA07F8C" w:rsidR="009753D3" w:rsidRDefault="00BF56C1" w:rsidP="00BF56C1">
      <w:pPr>
        <w:pStyle w:val="ListParagraph"/>
        <w:numPr>
          <w:ilvl w:val="0"/>
          <w:numId w:val="10"/>
        </w:numPr>
        <w:tabs>
          <w:tab w:val="left" w:pos="849"/>
        </w:tabs>
        <w:ind w:hanging="698"/>
        <w:jc w:val="left"/>
      </w:pPr>
      <w:r>
        <w:t>stroke</w:t>
      </w:r>
      <w:r>
        <w:rPr>
          <w:spacing w:val="-6"/>
        </w:rPr>
        <w:t xml:space="preserve"> </w:t>
      </w:r>
      <w:r>
        <w:t>attacks,</w:t>
      </w:r>
      <w:r>
        <w:rPr>
          <w:spacing w:val="-3"/>
        </w:rPr>
        <w:t xml:space="preserve"> </w:t>
      </w:r>
      <w:r>
        <w:t>and</w:t>
      </w:r>
      <w:r>
        <w:rPr>
          <w:spacing w:val="-4"/>
        </w:rPr>
        <w:t xml:space="preserve"> </w:t>
      </w:r>
      <w:r>
        <w:t>SMM</w:t>
      </w:r>
      <w:commentRangeEnd w:id="11"/>
      <w:r>
        <w:rPr>
          <w:rStyle w:val="CommentReference"/>
        </w:rPr>
        <w:commentReference w:id="11"/>
      </w:r>
      <w:r w:rsidR="008D361C">
        <w:t>.</w:t>
      </w:r>
      <w:r w:rsidR="008D361C">
        <w:rPr>
          <w:spacing w:val="-2"/>
        </w:rPr>
        <w:t xml:space="preserve"> </w:t>
      </w:r>
      <w:r w:rsidR="008D361C">
        <w:t>Secondary</w:t>
      </w:r>
      <w:r w:rsidR="008D361C">
        <w:rPr>
          <w:spacing w:val="-4"/>
        </w:rPr>
        <w:t xml:space="preserve"> </w:t>
      </w:r>
      <w:r w:rsidR="008D361C">
        <w:t>data</w:t>
      </w:r>
      <w:r w:rsidR="008D361C">
        <w:rPr>
          <w:spacing w:val="-3"/>
        </w:rPr>
        <w:t xml:space="preserve"> </w:t>
      </w:r>
      <w:r w:rsidR="008D361C">
        <w:t>(the</w:t>
      </w:r>
      <w:r w:rsidR="008D361C">
        <w:rPr>
          <w:spacing w:val="-4"/>
        </w:rPr>
        <w:t xml:space="preserve"> </w:t>
      </w:r>
      <w:r w:rsidR="008D361C">
        <w:t>identity</w:t>
      </w:r>
      <w:r w:rsidR="008D361C">
        <w:rPr>
          <w:spacing w:val="-6"/>
        </w:rPr>
        <w:t xml:space="preserve"> </w:t>
      </w:r>
      <w:r w:rsidR="008D361C">
        <w:t>of</w:t>
      </w:r>
      <w:r w:rsidR="008D361C">
        <w:rPr>
          <w:spacing w:val="-3"/>
        </w:rPr>
        <w:t xml:space="preserve"> </w:t>
      </w:r>
      <w:r w:rsidR="008D361C">
        <w:t>the</w:t>
      </w:r>
      <w:r w:rsidR="008D361C">
        <w:rPr>
          <w:spacing w:val="-4"/>
        </w:rPr>
        <w:t xml:space="preserve"> </w:t>
      </w:r>
      <w:r w:rsidR="008D361C">
        <w:t>subject)</w:t>
      </w:r>
      <w:r w:rsidR="008D361C">
        <w:rPr>
          <w:spacing w:val="-3"/>
        </w:rPr>
        <w:t xml:space="preserve"> </w:t>
      </w:r>
      <w:r w:rsidR="008D361C">
        <w:t>was</w:t>
      </w:r>
      <w:r w:rsidR="008D361C">
        <w:rPr>
          <w:spacing w:val="-3"/>
        </w:rPr>
        <w:t xml:space="preserve"> </w:t>
      </w:r>
      <w:r w:rsidR="008D361C">
        <w:t>obtained</w:t>
      </w:r>
      <w:r w:rsidR="008D361C">
        <w:rPr>
          <w:spacing w:val="-2"/>
        </w:rPr>
        <w:t xml:space="preserve"> </w:t>
      </w:r>
      <w:r w:rsidR="008D361C">
        <w:t>from</w:t>
      </w:r>
      <w:r w:rsidR="008D361C">
        <w:rPr>
          <w:spacing w:val="-2"/>
        </w:rPr>
        <w:t xml:space="preserve"> </w:t>
      </w:r>
      <w:r w:rsidR="008D361C">
        <w:t>questionnaires</w:t>
      </w:r>
      <w:r w:rsidR="008D361C">
        <w:rPr>
          <w:spacing w:val="-3"/>
        </w:rPr>
        <w:t xml:space="preserve"> </w:t>
      </w:r>
      <w:r w:rsidR="008D361C">
        <w:rPr>
          <w:spacing w:val="-5"/>
        </w:rPr>
        <w:t>and</w:t>
      </w:r>
    </w:p>
    <w:p w14:paraId="097624FA" w14:textId="13D1F70F" w:rsidR="009753D3" w:rsidRDefault="008D361C">
      <w:pPr>
        <w:pStyle w:val="ListParagraph"/>
        <w:numPr>
          <w:ilvl w:val="0"/>
          <w:numId w:val="10"/>
        </w:numPr>
        <w:tabs>
          <w:tab w:val="left" w:pos="849"/>
        </w:tabs>
        <w:ind w:hanging="698"/>
        <w:jc w:val="left"/>
      </w:pPr>
      <w:r>
        <w:t>medical</w:t>
      </w:r>
      <w:r>
        <w:rPr>
          <w:spacing w:val="13"/>
        </w:rPr>
        <w:t xml:space="preserve"> </w:t>
      </w:r>
      <w:r>
        <w:t>records.</w:t>
      </w:r>
      <w:r>
        <w:rPr>
          <w:spacing w:val="16"/>
        </w:rPr>
        <w:t xml:space="preserve"> </w:t>
      </w:r>
      <w:r>
        <w:t>The</w:t>
      </w:r>
      <w:r>
        <w:rPr>
          <w:spacing w:val="16"/>
        </w:rPr>
        <w:t xml:space="preserve"> </w:t>
      </w:r>
      <w:r w:rsidR="00BF56C1">
        <w:t>SMMI</w:t>
      </w:r>
      <w:r>
        <w:rPr>
          <w:spacing w:val="11"/>
        </w:rPr>
        <w:t xml:space="preserve"> </w:t>
      </w:r>
      <w:r>
        <w:t>value</w:t>
      </w:r>
      <w:r>
        <w:rPr>
          <w:spacing w:val="11"/>
        </w:rPr>
        <w:t xml:space="preserve"> </w:t>
      </w:r>
      <w:r>
        <w:t>is</w:t>
      </w:r>
      <w:r>
        <w:rPr>
          <w:spacing w:val="14"/>
        </w:rPr>
        <w:t xml:space="preserve"> </w:t>
      </w:r>
      <w:r>
        <w:t>obtained</w:t>
      </w:r>
      <w:r>
        <w:rPr>
          <w:spacing w:val="14"/>
        </w:rPr>
        <w:t xml:space="preserve"> </w:t>
      </w:r>
      <w:r>
        <w:t>from</w:t>
      </w:r>
      <w:r>
        <w:rPr>
          <w:spacing w:val="13"/>
        </w:rPr>
        <w:t xml:space="preserve"> </w:t>
      </w:r>
      <w:r>
        <w:t>the</w:t>
      </w:r>
      <w:r>
        <w:rPr>
          <w:spacing w:val="11"/>
        </w:rPr>
        <w:t xml:space="preserve"> </w:t>
      </w:r>
      <w:r>
        <w:t>calculation</w:t>
      </w:r>
      <w:r>
        <w:rPr>
          <w:spacing w:val="13"/>
        </w:rPr>
        <w:t xml:space="preserve"> </w:t>
      </w:r>
      <w:r>
        <w:t>using</w:t>
      </w:r>
      <w:r>
        <w:rPr>
          <w:spacing w:val="13"/>
        </w:rPr>
        <w:t xml:space="preserve"> </w:t>
      </w:r>
      <w:r>
        <w:t>the</w:t>
      </w:r>
      <w:r>
        <w:rPr>
          <w:spacing w:val="14"/>
        </w:rPr>
        <w:t xml:space="preserve"> </w:t>
      </w:r>
      <w:r>
        <w:t>formula:</w:t>
      </w:r>
      <w:r>
        <w:rPr>
          <w:spacing w:val="16"/>
        </w:rPr>
        <w:t xml:space="preserve"> </w:t>
      </w:r>
      <w:r>
        <w:t>skeletal</w:t>
      </w:r>
      <w:r>
        <w:rPr>
          <w:spacing w:val="15"/>
        </w:rPr>
        <w:t xml:space="preserve"> </w:t>
      </w:r>
      <w:r>
        <w:t>muscle</w:t>
      </w:r>
      <w:r>
        <w:rPr>
          <w:spacing w:val="14"/>
        </w:rPr>
        <w:t xml:space="preserve"> </w:t>
      </w:r>
      <w:r>
        <w:rPr>
          <w:spacing w:val="-4"/>
        </w:rPr>
        <w:t>mass</w:t>
      </w:r>
    </w:p>
    <w:p w14:paraId="39D9EC8A" w14:textId="60BD9CA4" w:rsidR="009753D3" w:rsidRDefault="008D361C" w:rsidP="00322473">
      <w:pPr>
        <w:pStyle w:val="ListParagraph"/>
        <w:numPr>
          <w:ilvl w:val="0"/>
          <w:numId w:val="10"/>
        </w:numPr>
        <w:tabs>
          <w:tab w:val="left" w:pos="849"/>
        </w:tabs>
        <w:ind w:hanging="698"/>
        <w:jc w:val="left"/>
      </w:pPr>
      <w:r>
        <w:t>(kg)</w:t>
      </w:r>
      <w:r>
        <w:rPr>
          <w:spacing w:val="-3"/>
        </w:rPr>
        <w:t xml:space="preserve"> </w:t>
      </w:r>
      <w:r>
        <w:t>divided</w:t>
      </w:r>
      <w:r>
        <w:rPr>
          <w:spacing w:val="2"/>
        </w:rPr>
        <w:t xml:space="preserve"> </w:t>
      </w:r>
      <w:r w:rsidRPr="00322473">
        <w:rPr>
          <w:highlight w:val="yellow"/>
        </w:rPr>
        <w:t>by</w:t>
      </w:r>
      <w:r w:rsidRPr="00322473">
        <w:rPr>
          <w:spacing w:val="2"/>
          <w:highlight w:val="yellow"/>
        </w:rPr>
        <w:t xml:space="preserve"> </w:t>
      </w:r>
      <w:r w:rsidRPr="00322473">
        <w:rPr>
          <w:highlight w:val="yellow"/>
        </w:rPr>
        <w:t>height (</w:t>
      </w:r>
      <w:commentRangeStart w:id="12"/>
      <w:r w:rsidRPr="00322473">
        <w:rPr>
          <w:highlight w:val="yellow"/>
        </w:rPr>
        <w:t>m</w:t>
      </w:r>
      <w:r w:rsidRPr="00322473">
        <w:rPr>
          <w:highlight w:val="yellow"/>
          <w:vertAlign w:val="superscript"/>
        </w:rPr>
        <w:t>2</w:t>
      </w:r>
      <w:commentRangeEnd w:id="12"/>
      <w:r w:rsidR="002D5528" w:rsidRPr="00322473">
        <w:rPr>
          <w:rStyle w:val="CommentReference"/>
          <w:highlight w:val="yellow"/>
          <w:vertAlign w:val="superscript"/>
        </w:rPr>
        <w:commentReference w:id="12"/>
      </w:r>
      <w:r w:rsidRPr="00322473">
        <w:rPr>
          <w:highlight w:val="yellow"/>
        </w:rPr>
        <w:t>)</w:t>
      </w:r>
      <w:r>
        <w:t>.</w:t>
      </w:r>
      <w:r>
        <w:rPr>
          <w:spacing w:val="1"/>
        </w:rPr>
        <w:t xml:space="preserve"> </w:t>
      </w:r>
    </w:p>
    <w:p w14:paraId="78544EE9" w14:textId="77777777" w:rsidR="009753D3" w:rsidRDefault="008D361C">
      <w:pPr>
        <w:pStyle w:val="ListParagraph"/>
        <w:numPr>
          <w:ilvl w:val="0"/>
          <w:numId w:val="10"/>
        </w:numPr>
        <w:tabs>
          <w:tab w:val="left" w:pos="1416"/>
        </w:tabs>
        <w:ind w:left="1416" w:hanging="1265"/>
        <w:jc w:val="left"/>
      </w:pPr>
      <w:r>
        <w:rPr>
          <w:spacing w:val="-2"/>
        </w:rPr>
        <w:t>Statistical</w:t>
      </w:r>
      <w:r>
        <w:rPr>
          <w:spacing w:val="-7"/>
        </w:rPr>
        <w:t xml:space="preserve"> </w:t>
      </w:r>
      <w:r>
        <w:rPr>
          <w:spacing w:val="-2"/>
        </w:rPr>
        <w:t>analysis was performed</w:t>
      </w:r>
      <w:r>
        <w:rPr>
          <w:spacing w:val="-3"/>
        </w:rPr>
        <w:t xml:space="preserve"> </w:t>
      </w:r>
      <w:r>
        <w:rPr>
          <w:spacing w:val="-2"/>
        </w:rPr>
        <w:t>with</w:t>
      </w:r>
      <w:r>
        <w:rPr>
          <w:spacing w:val="-6"/>
        </w:rPr>
        <w:t xml:space="preserve"> </w:t>
      </w:r>
      <w:r>
        <w:rPr>
          <w:spacing w:val="-2"/>
        </w:rPr>
        <w:t>SPSS</w:t>
      </w:r>
      <w:r>
        <w:rPr>
          <w:spacing w:val="-7"/>
        </w:rPr>
        <w:t xml:space="preserve"> </w:t>
      </w:r>
      <w:r>
        <w:rPr>
          <w:spacing w:val="-2"/>
        </w:rPr>
        <w:t>version</w:t>
      </w:r>
      <w:r>
        <w:rPr>
          <w:spacing w:val="-3"/>
        </w:rPr>
        <w:t xml:space="preserve"> </w:t>
      </w:r>
      <w:r>
        <w:rPr>
          <w:spacing w:val="-2"/>
        </w:rPr>
        <w:t>21</w:t>
      </w:r>
      <w:r>
        <w:rPr>
          <w:spacing w:val="-3"/>
        </w:rPr>
        <w:t xml:space="preserve"> </w:t>
      </w:r>
      <w:r>
        <w:rPr>
          <w:spacing w:val="-2"/>
        </w:rPr>
        <w:t>for</w:t>
      </w:r>
      <w:r>
        <w:rPr>
          <w:spacing w:val="-6"/>
        </w:rPr>
        <w:t xml:space="preserve"> </w:t>
      </w:r>
      <w:r>
        <w:rPr>
          <w:spacing w:val="-2"/>
        </w:rPr>
        <w:t>Windows</w:t>
      </w:r>
      <w:r>
        <w:rPr>
          <w:spacing w:val="-5"/>
        </w:rPr>
        <w:t xml:space="preserve"> </w:t>
      </w:r>
      <w:r>
        <w:rPr>
          <w:spacing w:val="-2"/>
        </w:rPr>
        <w:t>(IBM Corp.,</w:t>
      </w:r>
      <w:r>
        <w:rPr>
          <w:spacing w:val="-6"/>
        </w:rPr>
        <w:t xml:space="preserve"> </w:t>
      </w:r>
      <w:r>
        <w:rPr>
          <w:spacing w:val="-2"/>
        </w:rPr>
        <w:t>Armonk,</w:t>
      </w:r>
      <w:r>
        <w:rPr>
          <w:spacing w:val="-5"/>
        </w:rPr>
        <w:t xml:space="preserve"> </w:t>
      </w:r>
      <w:r>
        <w:rPr>
          <w:spacing w:val="-2"/>
        </w:rPr>
        <w:t>NY,</w:t>
      </w:r>
      <w:r>
        <w:rPr>
          <w:spacing w:val="-3"/>
        </w:rPr>
        <w:t xml:space="preserve"> </w:t>
      </w:r>
      <w:r>
        <w:rPr>
          <w:spacing w:val="-2"/>
        </w:rPr>
        <w:t>USA).</w:t>
      </w:r>
    </w:p>
    <w:p w14:paraId="5564263F" w14:textId="056F5B60" w:rsidR="009753D3" w:rsidRDefault="008D361C">
      <w:pPr>
        <w:pStyle w:val="ListParagraph"/>
        <w:numPr>
          <w:ilvl w:val="0"/>
          <w:numId w:val="10"/>
        </w:numPr>
        <w:tabs>
          <w:tab w:val="left" w:pos="849"/>
        </w:tabs>
        <w:spacing w:before="110"/>
        <w:ind w:hanging="698"/>
        <w:jc w:val="left"/>
      </w:pPr>
      <w:r>
        <w:t>The</w:t>
      </w:r>
      <w:r>
        <w:rPr>
          <w:spacing w:val="-2"/>
        </w:rPr>
        <w:t xml:space="preserve"> </w:t>
      </w:r>
      <w:r>
        <w:t>Kolmogorov-</w:t>
      </w:r>
      <w:r w:rsidR="00BF56C1">
        <w:t>SMMI</w:t>
      </w:r>
      <w:r>
        <w:t>rnov</w:t>
      </w:r>
      <w:r>
        <w:rPr>
          <w:spacing w:val="-5"/>
        </w:rPr>
        <w:t xml:space="preserve"> </w:t>
      </w:r>
      <w:r>
        <w:t>normality</w:t>
      </w:r>
      <w:r>
        <w:rPr>
          <w:spacing w:val="-1"/>
        </w:rPr>
        <w:t xml:space="preserve"> </w:t>
      </w:r>
      <w:r>
        <w:t>test</w:t>
      </w:r>
      <w:r>
        <w:rPr>
          <w:spacing w:val="1"/>
        </w:rPr>
        <w:t xml:space="preserve"> </w:t>
      </w:r>
      <w:r>
        <w:t>was</w:t>
      </w:r>
      <w:r>
        <w:rPr>
          <w:spacing w:val="1"/>
        </w:rPr>
        <w:t xml:space="preserve"> </w:t>
      </w:r>
      <w:r>
        <w:t>used</w:t>
      </w:r>
      <w:r>
        <w:rPr>
          <w:spacing w:val="-2"/>
        </w:rPr>
        <w:t xml:space="preserve"> </w:t>
      </w:r>
      <w:r>
        <w:t>to</w:t>
      </w:r>
      <w:r>
        <w:rPr>
          <w:spacing w:val="-4"/>
        </w:rPr>
        <w:t xml:space="preserve"> </w:t>
      </w:r>
      <w:r>
        <w:t>determine</w:t>
      </w:r>
      <w:r>
        <w:rPr>
          <w:spacing w:val="-2"/>
        </w:rPr>
        <w:t xml:space="preserve"> </w:t>
      </w:r>
      <w:r>
        <w:t>whether the</w:t>
      </w:r>
      <w:r>
        <w:rPr>
          <w:spacing w:val="-2"/>
        </w:rPr>
        <w:t xml:space="preserve"> </w:t>
      </w:r>
      <w:r>
        <w:t>distribution</w:t>
      </w:r>
      <w:r>
        <w:rPr>
          <w:spacing w:val="-2"/>
        </w:rPr>
        <w:t xml:space="preserve"> </w:t>
      </w:r>
      <w:r>
        <w:t>of data</w:t>
      </w:r>
      <w:r>
        <w:rPr>
          <w:spacing w:val="-2"/>
        </w:rPr>
        <w:t xml:space="preserve"> </w:t>
      </w:r>
      <w:r>
        <w:t xml:space="preserve">was </w:t>
      </w:r>
      <w:r>
        <w:rPr>
          <w:spacing w:val="-2"/>
        </w:rPr>
        <w:t>normal.</w:t>
      </w:r>
    </w:p>
    <w:p w14:paraId="7E1C2469" w14:textId="77777777" w:rsidR="009753D3" w:rsidRDefault="008D361C">
      <w:pPr>
        <w:pStyle w:val="ListParagraph"/>
        <w:numPr>
          <w:ilvl w:val="0"/>
          <w:numId w:val="10"/>
        </w:numPr>
        <w:tabs>
          <w:tab w:val="left" w:pos="849"/>
        </w:tabs>
        <w:ind w:hanging="698"/>
        <w:jc w:val="left"/>
      </w:pPr>
      <w:r>
        <w:t>Descriptive</w:t>
      </w:r>
      <w:r>
        <w:rPr>
          <w:spacing w:val="-15"/>
        </w:rPr>
        <w:t xml:space="preserve"> </w:t>
      </w:r>
      <w:r>
        <w:t>statistics</w:t>
      </w:r>
      <w:r>
        <w:rPr>
          <w:spacing w:val="-12"/>
        </w:rPr>
        <w:t xml:space="preserve"> </w:t>
      </w:r>
      <w:r>
        <w:t>are</w:t>
      </w:r>
      <w:r>
        <w:rPr>
          <w:spacing w:val="-11"/>
        </w:rPr>
        <w:t xml:space="preserve"> </w:t>
      </w:r>
      <w:r>
        <w:t>used</w:t>
      </w:r>
      <w:r>
        <w:rPr>
          <w:spacing w:val="-11"/>
        </w:rPr>
        <w:t xml:space="preserve"> </w:t>
      </w:r>
      <w:r>
        <w:t>to</w:t>
      </w:r>
      <w:r>
        <w:rPr>
          <w:spacing w:val="-10"/>
        </w:rPr>
        <w:t xml:space="preserve"> </w:t>
      </w:r>
      <w:r>
        <w:t>describe</w:t>
      </w:r>
      <w:r>
        <w:rPr>
          <w:spacing w:val="-13"/>
        </w:rPr>
        <w:t xml:space="preserve"> </w:t>
      </w:r>
      <w:r>
        <w:t>the</w:t>
      </w:r>
      <w:r>
        <w:rPr>
          <w:spacing w:val="-12"/>
        </w:rPr>
        <w:t xml:space="preserve"> </w:t>
      </w:r>
      <w:r>
        <w:t>demographics</w:t>
      </w:r>
      <w:r>
        <w:rPr>
          <w:spacing w:val="-13"/>
        </w:rPr>
        <w:t xml:space="preserve"> </w:t>
      </w:r>
      <w:r>
        <w:t>and</w:t>
      </w:r>
      <w:r>
        <w:rPr>
          <w:spacing w:val="-10"/>
        </w:rPr>
        <w:t xml:space="preserve"> </w:t>
      </w:r>
      <w:r>
        <w:t>clinical</w:t>
      </w:r>
      <w:r>
        <w:rPr>
          <w:spacing w:val="-12"/>
        </w:rPr>
        <w:t xml:space="preserve"> </w:t>
      </w:r>
      <w:r>
        <w:t>conditions</w:t>
      </w:r>
      <w:r>
        <w:rPr>
          <w:spacing w:val="-11"/>
        </w:rPr>
        <w:t xml:space="preserve"> </w:t>
      </w:r>
      <w:r>
        <w:t>of</w:t>
      </w:r>
      <w:r>
        <w:rPr>
          <w:spacing w:val="-12"/>
        </w:rPr>
        <w:t xml:space="preserve"> </w:t>
      </w:r>
      <w:r>
        <w:t>patients.</w:t>
      </w:r>
      <w:r>
        <w:rPr>
          <w:spacing w:val="-10"/>
        </w:rPr>
        <w:t xml:space="preserve"> </w:t>
      </w:r>
      <w:r>
        <w:t>Numerical</w:t>
      </w:r>
      <w:r>
        <w:rPr>
          <w:spacing w:val="-11"/>
        </w:rPr>
        <w:t xml:space="preserve"> </w:t>
      </w:r>
      <w:r>
        <w:rPr>
          <w:spacing w:val="-4"/>
        </w:rPr>
        <w:t>data</w:t>
      </w:r>
    </w:p>
    <w:p w14:paraId="18ADD512" w14:textId="77777777" w:rsidR="009753D3" w:rsidRDefault="008D361C">
      <w:pPr>
        <w:pStyle w:val="ListParagraph"/>
        <w:numPr>
          <w:ilvl w:val="0"/>
          <w:numId w:val="10"/>
        </w:numPr>
        <w:tabs>
          <w:tab w:val="left" w:pos="849"/>
        </w:tabs>
        <w:spacing w:before="113"/>
        <w:ind w:hanging="698"/>
        <w:jc w:val="left"/>
      </w:pPr>
      <w:r>
        <w:t>is</w:t>
      </w:r>
      <w:r>
        <w:rPr>
          <w:spacing w:val="14"/>
        </w:rPr>
        <w:t xml:space="preserve"> </w:t>
      </w:r>
      <w:r>
        <w:t>expressed</w:t>
      </w:r>
      <w:r>
        <w:rPr>
          <w:spacing w:val="16"/>
        </w:rPr>
        <w:t xml:space="preserve"> </w:t>
      </w:r>
      <w:r>
        <w:t>as</w:t>
      </w:r>
      <w:r>
        <w:rPr>
          <w:spacing w:val="17"/>
        </w:rPr>
        <w:t xml:space="preserve"> </w:t>
      </w:r>
      <w:r>
        <w:t>mean</w:t>
      </w:r>
      <w:r>
        <w:rPr>
          <w:spacing w:val="16"/>
        </w:rPr>
        <w:t xml:space="preserve"> </w:t>
      </w:r>
      <w:r>
        <w:t>and</w:t>
      </w:r>
      <w:r>
        <w:rPr>
          <w:spacing w:val="15"/>
        </w:rPr>
        <w:t xml:space="preserve"> </w:t>
      </w:r>
      <w:r>
        <w:t>SD,</w:t>
      </w:r>
      <w:r>
        <w:rPr>
          <w:spacing w:val="18"/>
        </w:rPr>
        <w:t xml:space="preserve"> </w:t>
      </w:r>
      <w:r>
        <w:t>while</w:t>
      </w:r>
      <w:r>
        <w:rPr>
          <w:spacing w:val="16"/>
        </w:rPr>
        <w:t xml:space="preserve"> </w:t>
      </w:r>
      <w:r>
        <w:t>categorical</w:t>
      </w:r>
      <w:r>
        <w:rPr>
          <w:spacing w:val="17"/>
        </w:rPr>
        <w:t xml:space="preserve"> </w:t>
      </w:r>
      <w:r>
        <w:t>data</w:t>
      </w:r>
      <w:r>
        <w:rPr>
          <w:spacing w:val="17"/>
        </w:rPr>
        <w:t xml:space="preserve"> </w:t>
      </w:r>
      <w:r>
        <w:t>is</w:t>
      </w:r>
      <w:r>
        <w:rPr>
          <w:spacing w:val="16"/>
        </w:rPr>
        <w:t xml:space="preserve"> </w:t>
      </w:r>
      <w:r>
        <w:t>presented</w:t>
      </w:r>
      <w:r>
        <w:rPr>
          <w:spacing w:val="16"/>
        </w:rPr>
        <w:t xml:space="preserve"> </w:t>
      </w:r>
      <w:r>
        <w:t>in</w:t>
      </w:r>
      <w:r>
        <w:rPr>
          <w:spacing w:val="16"/>
        </w:rPr>
        <w:t xml:space="preserve"> </w:t>
      </w:r>
      <w:r>
        <w:t>the</w:t>
      </w:r>
      <w:r>
        <w:rPr>
          <w:spacing w:val="17"/>
        </w:rPr>
        <w:t xml:space="preserve"> </w:t>
      </w:r>
      <w:r>
        <w:t>form</w:t>
      </w:r>
      <w:r>
        <w:rPr>
          <w:spacing w:val="17"/>
        </w:rPr>
        <w:t xml:space="preserve"> </w:t>
      </w:r>
      <w:r>
        <w:t>of</w:t>
      </w:r>
      <w:r>
        <w:rPr>
          <w:spacing w:val="19"/>
        </w:rPr>
        <w:t xml:space="preserve"> </w:t>
      </w:r>
      <w:r>
        <w:t>numbers</w:t>
      </w:r>
      <w:r>
        <w:rPr>
          <w:spacing w:val="16"/>
        </w:rPr>
        <w:t xml:space="preserve"> </w:t>
      </w:r>
      <w:r>
        <w:t>and</w:t>
      </w:r>
      <w:r>
        <w:rPr>
          <w:spacing w:val="19"/>
        </w:rPr>
        <w:t xml:space="preserve"> </w:t>
      </w:r>
      <w:r>
        <w:rPr>
          <w:spacing w:val="-2"/>
        </w:rPr>
        <w:t>percentages.</w:t>
      </w:r>
    </w:p>
    <w:p w14:paraId="5BDFA69B" w14:textId="581AC7A5" w:rsidR="009753D3" w:rsidRDefault="008D361C" w:rsidP="00E71629">
      <w:pPr>
        <w:pStyle w:val="ListParagraph"/>
        <w:numPr>
          <w:ilvl w:val="0"/>
          <w:numId w:val="10"/>
        </w:numPr>
        <w:tabs>
          <w:tab w:val="left" w:pos="849"/>
        </w:tabs>
        <w:ind w:hanging="698"/>
        <w:jc w:val="left"/>
      </w:pPr>
      <w:r>
        <w:t>Independent</w:t>
      </w:r>
      <w:r>
        <w:rPr>
          <w:spacing w:val="5"/>
        </w:rPr>
        <w:t xml:space="preserve"> </w:t>
      </w:r>
      <w:r>
        <w:t>samples</w:t>
      </w:r>
      <w:r>
        <w:rPr>
          <w:spacing w:val="2"/>
        </w:rPr>
        <w:t xml:space="preserve"> </w:t>
      </w:r>
      <w:r>
        <w:t>t-test</w:t>
      </w:r>
      <w:r>
        <w:rPr>
          <w:spacing w:val="3"/>
        </w:rPr>
        <w:t xml:space="preserve"> </w:t>
      </w:r>
      <w:r>
        <w:t>was</w:t>
      </w:r>
      <w:r>
        <w:rPr>
          <w:spacing w:val="4"/>
        </w:rPr>
        <w:t xml:space="preserve"> </w:t>
      </w:r>
      <w:r>
        <w:t>used</w:t>
      </w:r>
      <w:r>
        <w:rPr>
          <w:spacing w:val="1"/>
        </w:rPr>
        <w:t xml:space="preserve"> </w:t>
      </w:r>
      <w:r>
        <w:t>to</w:t>
      </w:r>
      <w:r>
        <w:rPr>
          <w:spacing w:val="4"/>
        </w:rPr>
        <w:t xml:space="preserve"> </w:t>
      </w:r>
      <w:r>
        <w:t>see</w:t>
      </w:r>
      <w:r>
        <w:rPr>
          <w:spacing w:val="4"/>
        </w:rPr>
        <w:t xml:space="preserve"> </w:t>
      </w:r>
      <w:r>
        <w:t>the</w:t>
      </w:r>
      <w:r>
        <w:rPr>
          <w:spacing w:val="5"/>
        </w:rPr>
        <w:t xml:space="preserve"> </w:t>
      </w:r>
      <w:r>
        <w:t>difference</w:t>
      </w:r>
      <w:r>
        <w:rPr>
          <w:spacing w:val="4"/>
        </w:rPr>
        <w:t xml:space="preserve"> </w:t>
      </w:r>
      <w:r>
        <w:t>and</w:t>
      </w:r>
      <w:r>
        <w:rPr>
          <w:spacing w:val="2"/>
        </w:rPr>
        <w:t xml:space="preserve"> </w:t>
      </w:r>
      <w:r>
        <w:t>significance</w:t>
      </w:r>
      <w:r>
        <w:rPr>
          <w:spacing w:val="4"/>
        </w:rPr>
        <w:t xml:space="preserve"> </w:t>
      </w:r>
      <w:r>
        <w:t>between</w:t>
      </w:r>
      <w:r>
        <w:rPr>
          <w:spacing w:val="4"/>
        </w:rPr>
        <w:t xml:space="preserve"> </w:t>
      </w:r>
      <w:r w:rsidR="00BF56C1">
        <w:t>SMMI</w:t>
      </w:r>
      <w:r>
        <w:rPr>
          <w:spacing w:val="2"/>
        </w:rPr>
        <w:t xml:space="preserve"> </w:t>
      </w:r>
      <w:r>
        <w:t>scores</w:t>
      </w:r>
      <w:r>
        <w:rPr>
          <w:spacing w:val="4"/>
        </w:rPr>
        <w:t xml:space="preserve"> </w:t>
      </w:r>
      <w:r>
        <w:t>and</w:t>
      </w:r>
      <w:r>
        <w:rPr>
          <w:spacing w:val="5"/>
        </w:rPr>
        <w:t xml:space="preserve"> </w:t>
      </w:r>
      <w:r w:rsidR="00E71629">
        <w:rPr>
          <w:spacing w:val="-2"/>
        </w:rPr>
        <w:t xml:space="preserve">LOS </w:t>
      </w:r>
      <w:r>
        <w:t>by</w:t>
      </w:r>
      <w:r>
        <w:rPr>
          <w:spacing w:val="41"/>
        </w:rPr>
        <w:t xml:space="preserve"> </w:t>
      </w:r>
      <w:r>
        <w:t>sex.</w:t>
      </w:r>
      <w:r>
        <w:rPr>
          <w:spacing w:val="42"/>
        </w:rPr>
        <w:t xml:space="preserve"> </w:t>
      </w:r>
      <w:r>
        <w:t>Pearson</w:t>
      </w:r>
      <w:r>
        <w:rPr>
          <w:spacing w:val="43"/>
        </w:rPr>
        <w:t xml:space="preserve"> </w:t>
      </w:r>
      <w:r>
        <w:t>correlation</w:t>
      </w:r>
      <w:r>
        <w:rPr>
          <w:spacing w:val="42"/>
        </w:rPr>
        <w:t xml:space="preserve"> </w:t>
      </w:r>
      <w:r>
        <w:t>is</w:t>
      </w:r>
      <w:r>
        <w:rPr>
          <w:spacing w:val="44"/>
        </w:rPr>
        <w:t xml:space="preserve"> </w:t>
      </w:r>
      <w:r>
        <w:t>performed</w:t>
      </w:r>
      <w:r>
        <w:rPr>
          <w:spacing w:val="42"/>
        </w:rPr>
        <w:t xml:space="preserve"> </w:t>
      </w:r>
      <w:r>
        <w:t>to</w:t>
      </w:r>
      <w:r>
        <w:rPr>
          <w:spacing w:val="40"/>
        </w:rPr>
        <w:t xml:space="preserve"> </w:t>
      </w:r>
      <w:r>
        <w:t>see</w:t>
      </w:r>
      <w:r>
        <w:rPr>
          <w:spacing w:val="41"/>
        </w:rPr>
        <w:t xml:space="preserve"> </w:t>
      </w:r>
      <w:r>
        <w:t>the</w:t>
      </w:r>
      <w:r>
        <w:rPr>
          <w:spacing w:val="42"/>
        </w:rPr>
        <w:t xml:space="preserve"> </w:t>
      </w:r>
      <w:r>
        <w:t>strength</w:t>
      </w:r>
      <w:r>
        <w:rPr>
          <w:spacing w:val="43"/>
        </w:rPr>
        <w:t xml:space="preserve"> </w:t>
      </w:r>
      <w:r>
        <w:t>(p)</w:t>
      </w:r>
      <w:r>
        <w:rPr>
          <w:spacing w:val="43"/>
        </w:rPr>
        <w:t xml:space="preserve"> </w:t>
      </w:r>
      <w:r>
        <w:t>and</w:t>
      </w:r>
      <w:r>
        <w:rPr>
          <w:spacing w:val="40"/>
        </w:rPr>
        <w:t xml:space="preserve"> </w:t>
      </w:r>
      <w:r>
        <w:t>the</w:t>
      </w:r>
      <w:r>
        <w:rPr>
          <w:spacing w:val="43"/>
        </w:rPr>
        <w:t xml:space="preserve"> </w:t>
      </w:r>
      <w:r>
        <w:t>direction</w:t>
      </w:r>
      <w:r>
        <w:rPr>
          <w:spacing w:val="42"/>
        </w:rPr>
        <w:t xml:space="preserve"> </w:t>
      </w:r>
      <w:r>
        <w:t>of</w:t>
      </w:r>
      <w:r>
        <w:rPr>
          <w:spacing w:val="43"/>
        </w:rPr>
        <w:t xml:space="preserve"> </w:t>
      </w:r>
      <w:r>
        <w:t>the</w:t>
      </w:r>
      <w:r>
        <w:rPr>
          <w:spacing w:val="43"/>
        </w:rPr>
        <w:t xml:space="preserve"> </w:t>
      </w:r>
      <w:r>
        <w:rPr>
          <w:spacing w:val="-2"/>
        </w:rPr>
        <w:t>linear</w:t>
      </w:r>
    </w:p>
    <w:p w14:paraId="2E0765E5" w14:textId="77777777" w:rsidR="009753D3" w:rsidRDefault="008D361C">
      <w:pPr>
        <w:pStyle w:val="ListParagraph"/>
        <w:numPr>
          <w:ilvl w:val="0"/>
          <w:numId w:val="10"/>
        </w:numPr>
        <w:tabs>
          <w:tab w:val="left" w:pos="849"/>
        </w:tabs>
        <w:ind w:hanging="698"/>
        <w:jc w:val="left"/>
      </w:pPr>
      <w:r>
        <w:t>relationship</w:t>
      </w:r>
      <w:r>
        <w:rPr>
          <w:spacing w:val="3"/>
        </w:rPr>
        <w:t xml:space="preserve"> </w:t>
      </w:r>
      <w:r>
        <w:t>(r)</w:t>
      </w:r>
      <w:r>
        <w:rPr>
          <w:spacing w:val="8"/>
        </w:rPr>
        <w:t xml:space="preserve"> </w:t>
      </w:r>
      <w:r>
        <w:t>between</w:t>
      </w:r>
      <w:r>
        <w:rPr>
          <w:spacing w:val="7"/>
        </w:rPr>
        <w:t xml:space="preserve"> </w:t>
      </w:r>
      <w:r>
        <w:t>the</w:t>
      </w:r>
      <w:r>
        <w:rPr>
          <w:spacing w:val="9"/>
        </w:rPr>
        <w:t xml:space="preserve"> </w:t>
      </w:r>
      <w:r>
        <w:t>2</w:t>
      </w:r>
      <w:r>
        <w:rPr>
          <w:spacing w:val="7"/>
        </w:rPr>
        <w:t xml:space="preserve"> </w:t>
      </w:r>
      <w:r>
        <w:t>variables.</w:t>
      </w:r>
      <w:r>
        <w:rPr>
          <w:spacing w:val="5"/>
        </w:rPr>
        <w:t xml:space="preserve"> </w:t>
      </w:r>
      <w:r>
        <w:t>Multiple</w:t>
      </w:r>
      <w:r>
        <w:rPr>
          <w:spacing w:val="8"/>
        </w:rPr>
        <w:t xml:space="preserve"> </w:t>
      </w:r>
      <w:r>
        <w:t>linear</w:t>
      </w:r>
      <w:r>
        <w:rPr>
          <w:spacing w:val="10"/>
        </w:rPr>
        <w:t xml:space="preserve"> </w:t>
      </w:r>
      <w:r>
        <w:t>regression</w:t>
      </w:r>
      <w:r>
        <w:rPr>
          <w:spacing w:val="5"/>
        </w:rPr>
        <w:t xml:space="preserve"> </w:t>
      </w:r>
      <w:r>
        <w:t>predicts</w:t>
      </w:r>
      <w:r>
        <w:rPr>
          <w:spacing w:val="6"/>
        </w:rPr>
        <w:t xml:space="preserve"> </w:t>
      </w:r>
      <w:r>
        <w:t>the</w:t>
      </w:r>
      <w:r>
        <w:rPr>
          <w:spacing w:val="6"/>
        </w:rPr>
        <w:t xml:space="preserve"> </w:t>
      </w:r>
      <w:r>
        <w:t>value</w:t>
      </w:r>
      <w:r>
        <w:rPr>
          <w:spacing w:val="5"/>
        </w:rPr>
        <w:t xml:space="preserve"> </w:t>
      </w:r>
      <w:r>
        <w:t>of</w:t>
      </w:r>
      <w:r>
        <w:rPr>
          <w:spacing w:val="6"/>
        </w:rPr>
        <w:t xml:space="preserve"> </w:t>
      </w:r>
      <w:r>
        <w:t>dependent</w:t>
      </w:r>
      <w:r>
        <w:rPr>
          <w:spacing w:val="9"/>
        </w:rPr>
        <w:t xml:space="preserve"> </w:t>
      </w:r>
      <w:r>
        <w:rPr>
          <w:spacing w:val="-2"/>
        </w:rPr>
        <w:t>variables</w:t>
      </w:r>
    </w:p>
    <w:p w14:paraId="6CDCD702" w14:textId="77777777" w:rsidR="009753D3" w:rsidRDefault="008D361C">
      <w:pPr>
        <w:pStyle w:val="ListParagraph"/>
        <w:numPr>
          <w:ilvl w:val="0"/>
          <w:numId w:val="10"/>
        </w:numPr>
        <w:tabs>
          <w:tab w:val="left" w:pos="849"/>
        </w:tabs>
        <w:spacing w:before="110"/>
        <w:ind w:hanging="698"/>
        <w:jc w:val="left"/>
      </w:pPr>
      <w:r>
        <w:t>using</w:t>
      </w:r>
      <w:r>
        <w:rPr>
          <w:spacing w:val="-9"/>
        </w:rPr>
        <w:t xml:space="preserve"> </w:t>
      </w:r>
      <w:r>
        <w:t>a</w:t>
      </w:r>
      <w:r>
        <w:rPr>
          <w:spacing w:val="-3"/>
        </w:rPr>
        <w:t xml:space="preserve"> </w:t>
      </w:r>
      <w:r>
        <w:t>variety</w:t>
      </w:r>
      <w:r>
        <w:rPr>
          <w:spacing w:val="-6"/>
        </w:rPr>
        <w:t xml:space="preserve"> </w:t>
      </w:r>
      <w:r>
        <w:t>of</w:t>
      </w:r>
      <w:r>
        <w:rPr>
          <w:spacing w:val="-5"/>
        </w:rPr>
        <w:t xml:space="preserve"> </w:t>
      </w:r>
      <w:r>
        <w:t>independent</w:t>
      </w:r>
      <w:r>
        <w:rPr>
          <w:spacing w:val="-2"/>
        </w:rPr>
        <w:t xml:space="preserve"> </w:t>
      </w:r>
      <w:r>
        <w:t>variable</w:t>
      </w:r>
      <w:r>
        <w:rPr>
          <w:spacing w:val="-4"/>
        </w:rPr>
        <w:t xml:space="preserve"> </w:t>
      </w:r>
      <w:r>
        <w:t>values.</w:t>
      </w:r>
      <w:r>
        <w:rPr>
          <w:spacing w:val="-3"/>
        </w:rPr>
        <w:t xml:space="preserve"> </w:t>
      </w:r>
      <w:r>
        <w:t>Statistically,</w:t>
      </w:r>
      <w:r>
        <w:rPr>
          <w:spacing w:val="-6"/>
        </w:rPr>
        <w:t xml:space="preserve"> </w:t>
      </w:r>
      <w:r>
        <w:t>the</w:t>
      </w:r>
      <w:r>
        <w:rPr>
          <w:spacing w:val="-3"/>
        </w:rPr>
        <w:t xml:space="preserve"> </w:t>
      </w:r>
      <w:r>
        <w:t>p&lt;0.05</w:t>
      </w:r>
      <w:r>
        <w:rPr>
          <w:spacing w:val="-4"/>
        </w:rPr>
        <w:t xml:space="preserve"> </w:t>
      </w:r>
      <w:r>
        <w:t>value</w:t>
      </w:r>
      <w:r>
        <w:rPr>
          <w:spacing w:val="-3"/>
        </w:rPr>
        <w:t xml:space="preserve"> </w:t>
      </w:r>
      <w:r>
        <w:t>is</w:t>
      </w:r>
      <w:r>
        <w:rPr>
          <w:spacing w:val="-3"/>
        </w:rPr>
        <w:t xml:space="preserve"> </w:t>
      </w:r>
      <w:r>
        <w:t>considered</w:t>
      </w:r>
      <w:r>
        <w:rPr>
          <w:spacing w:val="-3"/>
        </w:rPr>
        <w:t xml:space="preserve"> </w:t>
      </w:r>
      <w:r>
        <w:rPr>
          <w:spacing w:val="-2"/>
        </w:rPr>
        <w:t>significant.</w:t>
      </w:r>
    </w:p>
    <w:p w14:paraId="6F31593E" w14:textId="77777777" w:rsidR="009753D3" w:rsidRDefault="008D361C">
      <w:pPr>
        <w:pStyle w:val="BodyText"/>
        <w:ind w:left="151"/>
        <w:rPr>
          <w:rFonts w:ascii="Calibri"/>
        </w:rPr>
      </w:pPr>
      <w:r>
        <w:rPr>
          <w:rFonts w:ascii="Calibri"/>
          <w:spacing w:val="-5"/>
        </w:rPr>
        <w:t>118</w:t>
      </w:r>
    </w:p>
    <w:p w14:paraId="5339808E" w14:textId="77777777" w:rsidR="009753D3" w:rsidRDefault="008D361C">
      <w:pPr>
        <w:pStyle w:val="Heading1"/>
        <w:numPr>
          <w:ilvl w:val="0"/>
          <w:numId w:val="9"/>
        </w:numPr>
        <w:tabs>
          <w:tab w:val="left" w:pos="849"/>
        </w:tabs>
        <w:spacing w:before="111"/>
        <w:ind w:hanging="698"/>
      </w:pPr>
      <w:r>
        <w:rPr>
          <w:spacing w:val="-2"/>
        </w:rPr>
        <w:t>RESULTS</w:t>
      </w:r>
    </w:p>
    <w:p w14:paraId="6005AA1D" w14:textId="77777777" w:rsidR="009753D3" w:rsidRDefault="008D361C">
      <w:pPr>
        <w:pStyle w:val="ListParagraph"/>
        <w:numPr>
          <w:ilvl w:val="0"/>
          <w:numId w:val="9"/>
        </w:numPr>
        <w:tabs>
          <w:tab w:val="left" w:pos="1416"/>
        </w:tabs>
        <w:spacing w:before="110"/>
        <w:ind w:left="1416" w:hanging="1265"/>
      </w:pPr>
      <w:r>
        <w:t>A</w:t>
      </w:r>
      <w:r>
        <w:rPr>
          <w:spacing w:val="-9"/>
        </w:rPr>
        <w:t xml:space="preserve"> </w:t>
      </w:r>
      <w:r>
        <w:t>total</w:t>
      </w:r>
      <w:r>
        <w:rPr>
          <w:spacing w:val="-9"/>
        </w:rPr>
        <w:t xml:space="preserve"> </w:t>
      </w:r>
      <w:r>
        <w:t>of</w:t>
      </w:r>
      <w:r>
        <w:rPr>
          <w:spacing w:val="-10"/>
        </w:rPr>
        <w:t xml:space="preserve"> </w:t>
      </w:r>
      <w:r>
        <w:t>86</w:t>
      </w:r>
      <w:r>
        <w:rPr>
          <w:spacing w:val="-7"/>
        </w:rPr>
        <w:t xml:space="preserve"> </w:t>
      </w:r>
      <w:r>
        <w:t>patients</w:t>
      </w:r>
      <w:r>
        <w:rPr>
          <w:spacing w:val="-8"/>
        </w:rPr>
        <w:t xml:space="preserve"> </w:t>
      </w:r>
      <w:r>
        <w:t>were</w:t>
      </w:r>
      <w:r>
        <w:rPr>
          <w:spacing w:val="-10"/>
        </w:rPr>
        <w:t xml:space="preserve"> </w:t>
      </w:r>
      <w:r>
        <w:t>treated</w:t>
      </w:r>
      <w:r>
        <w:rPr>
          <w:spacing w:val="-9"/>
        </w:rPr>
        <w:t xml:space="preserve"> </w:t>
      </w:r>
      <w:r>
        <w:t>at</w:t>
      </w:r>
      <w:r>
        <w:rPr>
          <w:spacing w:val="-9"/>
        </w:rPr>
        <w:t xml:space="preserve"> </w:t>
      </w:r>
      <w:r>
        <w:t>Dr.</w:t>
      </w:r>
      <w:r>
        <w:rPr>
          <w:spacing w:val="-8"/>
        </w:rPr>
        <w:t xml:space="preserve"> </w:t>
      </w:r>
      <w:r>
        <w:t>Kariadi</w:t>
      </w:r>
      <w:r>
        <w:rPr>
          <w:spacing w:val="-9"/>
        </w:rPr>
        <w:t xml:space="preserve"> </w:t>
      </w:r>
      <w:r>
        <w:t>Hospital</w:t>
      </w:r>
      <w:r>
        <w:rPr>
          <w:spacing w:val="-7"/>
        </w:rPr>
        <w:t xml:space="preserve"> </w:t>
      </w:r>
      <w:r>
        <w:t>Semarang</w:t>
      </w:r>
      <w:r>
        <w:rPr>
          <w:spacing w:val="-7"/>
        </w:rPr>
        <w:t xml:space="preserve"> </w:t>
      </w:r>
      <w:r>
        <w:t>from</w:t>
      </w:r>
      <w:r>
        <w:rPr>
          <w:spacing w:val="-7"/>
        </w:rPr>
        <w:t xml:space="preserve"> </w:t>
      </w:r>
      <w:r>
        <w:t>June</w:t>
      </w:r>
      <w:r>
        <w:rPr>
          <w:spacing w:val="-10"/>
        </w:rPr>
        <w:t xml:space="preserve"> </w:t>
      </w:r>
      <w:r>
        <w:t>2024</w:t>
      </w:r>
      <w:r>
        <w:rPr>
          <w:spacing w:val="-8"/>
        </w:rPr>
        <w:t xml:space="preserve"> </w:t>
      </w:r>
      <w:r>
        <w:t>to</w:t>
      </w:r>
      <w:r>
        <w:rPr>
          <w:spacing w:val="-10"/>
        </w:rPr>
        <w:t xml:space="preserve"> </w:t>
      </w:r>
      <w:r>
        <w:t>March</w:t>
      </w:r>
      <w:r>
        <w:rPr>
          <w:spacing w:val="-10"/>
        </w:rPr>
        <w:t xml:space="preserve"> </w:t>
      </w:r>
      <w:r>
        <w:t>2025</w:t>
      </w:r>
      <w:r>
        <w:rPr>
          <w:spacing w:val="-10"/>
        </w:rPr>
        <w:t xml:space="preserve"> </w:t>
      </w:r>
      <w:r>
        <w:rPr>
          <w:spacing w:val="-5"/>
        </w:rPr>
        <w:t>met</w:t>
      </w:r>
    </w:p>
    <w:p w14:paraId="545C1544" w14:textId="77777777" w:rsidR="009753D3" w:rsidRDefault="008D361C">
      <w:pPr>
        <w:pStyle w:val="ListParagraph"/>
        <w:numPr>
          <w:ilvl w:val="0"/>
          <w:numId w:val="9"/>
        </w:numPr>
        <w:tabs>
          <w:tab w:val="left" w:pos="849"/>
        </w:tabs>
        <w:ind w:hanging="698"/>
      </w:pPr>
      <w:r>
        <w:lastRenderedPageBreak/>
        <w:t>the</w:t>
      </w:r>
      <w:r>
        <w:rPr>
          <w:spacing w:val="7"/>
        </w:rPr>
        <w:t xml:space="preserve"> </w:t>
      </w:r>
      <w:r>
        <w:t>inclusion</w:t>
      </w:r>
      <w:r>
        <w:rPr>
          <w:spacing w:val="9"/>
        </w:rPr>
        <w:t xml:space="preserve"> </w:t>
      </w:r>
      <w:r>
        <w:t>criteria;</w:t>
      </w:r>
      <w:r>
        <w:rPr>
          <w:spacing w:val="11"/>
        </w:rPr>
        <w:t xml:space="preserve"> </w:t>
      </w:r>
      <w:r>
        <w:t>Four</w:t>
      </w:r>
      <w:r>
        <w:rPr>
          <w:spacing w:val="7"/>
        </w:rPr>
        <w:t xml:space="preserve"> </w:t>
      </w:r>
      <w:r>
        <w:t>of</w:t>
      </w:r>
      <w:r>
        <w:rPr>
          <w:spacing w:val="13"/>
        </w:rPr>
        <w:t xml:space="preserve"> </w:t>
      </w:r>
      <w:r>
        <w:t>them</w:t>
      </w:r>
      <w:r>
        <w:rPr>
          <w:spacing w:val="12"/>
        </w:rPr>
        <w:t xml:space="preserve"> </w:t>
      </w:r>
      <w:r>
        <w:t>died,</w:t>
      </w:r>
      <w:r>
        <w:rPr>
          <w:spacing w:val="10"/>
        </w:rPr>
        <w:t xml:space="preserve"> </w:t>
      </w:r>
      <w:r>
        <w:t>and</w:t>
      </w:r>
      <w:r>
        <w:rPr>
          <w:spacing w:val="10"/>
        </w:rPr>
        <w:t xml:space="preserve"> </w:t>
      </w:r>
      <w:r>
        <w:t>four</w:t>
      </w:r>
      <w:r>
        <w:rPr>
          <w:spacing w:val="10"/>
        </w:rPr>
        <w:t xml:space="preserve"> </w:t>
      </w:r>
      <w:r>
        <w:t>others</w:t>
      </w:r>
      <w:r>
        <w:rPr>
          <w:spacing w:val="11"/>
        </w:rPr>
        <w:t xml:space="preserve"> </w:t>
      </w:r>
      <w:r>
        <w:t>dropped</w:t>
      </w:r>
      <w:r>
        <w:rPr>
          <w:spacing w:val="12"/>
        </w:rPr>
        <w:t xml:space="preserve"> </w:t>
      </w:r>
      <w:r>
        <w:t>out.</w:t>
      </w:r>
      <w:r>
        <w:rPr>
          <w:spacing w:val="12"/>
        </w:rPr>
        <w:t xml:space="preserve"> </w:t>
      </w:r>
      <w:r>
        <w:t>In</w:t>
      </w:r>
      <w:r>
        <w:rPr>
          <w:spacing w:val="9"/>
        </w:rPr>
        <w:t xml:space="preserve"> </w:t>
      </w:r>
      <w:r>
        <w:t>total,</w:t>
      </w:r>
      <w:r>
        <w:rPr>
          <w:spacing w:val="9"/>
        </w:rPr>
        <w:t xml:space="preserve"> </w:t>
      </w:r>
      <w:r>
        <w:t>as</w:t>
      </w:r>
      <w:r>
        <w:rPr>
          <w:spacing w:val="11"/>
        </w:rPr>
        <w:t xml:space="preserve"> </w:t>
      </w:r>
      <w:r>
        <w:t>many</w:t>
      </w:r>
      <w:r>
        <w:rPr>
          <w:spacing w:val="12"/>
        </w:rPr>
        <w:t xml:space="preserve"> </w:t>
      </w:r>
      <w:r>
        <w:t>as</w:t>
      </w:r>
      <w:r>
        <w:rPr>
          <w:spacing w:val="12"/>
        </w:rPr>
        <w:t xml:space="preserve"> </w:t>
      </w:r>
      <w:r>
        <w:t>78</w:t>
      </w:r>
      <w:r>
        <w:rPr>
          <w:spacing w:val="9"/>
        </w:rPr>
        <w:t xml:space="preserve"> </w:t>
      </w:r>
      <w:r>
        <w:t>patients</w:t>
      </w:r>
      <w:r>
        <w:rPr>
          <w:spacing w:val="10"/>
        </w:rPr>
        <w:t xml:space="preserve"> </w:t>
      </w:r>
      <w:r>
        <w:rPr>
          <w:spacing w:val="-4"/>
        </w:rPr>
        <w:t>were</w:t>
      </w:r>
    </w:p>
    <w:p w14:paraId="6BA8BFC5" w14:textId="77777777" w:rsidR="009753D3" w:rsidRDefault="008D361C">
      <w:pPr>
        <w:pStyle w:val="ListParagraph"/>
        <w:numPr>
          <w:ilvl w:val="0"/>
          <w:numId w:val="9"/>
        </w:numPr>
        <w:tabs>
          <w:tab w:val="left" w:pos="849"/>
        </w:tabs>
        <w:spacing w:before="113"/>
        <w:ind w:hanging="698"/>
      </w:pPr>
      <w:r>
        <w:t>studied</w:t>
      </w:r>
      <w:r>
        <w:rPr>
          <w:spacing w:val="-9"/>
        </w:rPr>
        <w:t xml:space="preserve"> </w:t>
      </w:r>
      <w:r>
        <w:t>in</w:t>
      </w:r>
      <w:r>
        <w:rPr>
          <w:spacing w:val="-8"/>
        </w:rPr>
        <w:t xml:space="preserve"> </w:t>
      </w:r>
      <w:r>
        <w:t>one</w:t>
      </w:r>
      <w:r>
        <w:rPr>
          <w:spacing w:val="-8"/>
        </w:rPr>
        <w:t xml:space="preserve"> </w:t>
      </w:r>
      <w:r>
        <w:t>day</w:t>
      </w:r>
      <w:r>
        <w:rPr>
          <w:spacing w:val="-8"/>
        </w:rPr>
        <w:t xml:space="preserve"> </w:t>
      </w:r>
      <w:r>
        <w:t>of</w:t>
      </w:r>
      <w:r>
        <w:rPr>
          <w:spacing w:val="-7"/>
        </w:rPr>
        <w:t xml:space="preserve"> </w:t>
      </w:r>
      <w:r>
        <w:t>data</w:t>
      </w:r>
      <w:r>
        <w:rPr>
          <w:spacing w:val="-9"/>
        </w:rPr>
        <w:t xml:space="preserve"> </w:t>
      </w:r>
      <w:r>
        <w:t>collection.</w:t>
      </w:r>
      <w:r>
        <w:rPr>
          <w:spacing w:val="-8"/>
        </w:rPr>
        <w:t xml:space="preserve"> </w:t>
      </w:r>
      <w:r>
        <w:t>Subject</w:t>
      </w:r>
      <w:r>
        <w:rPr>
          <w:spacing w:val="-5"/>
        </w:rPr>
        <w:t xml:space="preserve"> </w:t>
      </w:r>
      <w:r>
        <w:t>characteristic</w:t>
      </w:r>
      <w:r>
        <w:rPr>
          <w:spacing w:val="-6"/>
        </w:rPr>
        <w:t xml:space="preserve"> </w:t>
      </w:r>
      <w:r>
        <w:t>data</w:t>
      </w:r>
      <w:r>
        <w:rPr>
          <w:spacing w:val="-8"/>
        </w:rPr>
        <w:t xml:space="preserve"> </w:t>
      </w:r>
      <w:r>
        <w:t>is</w:t>
      </w:r>
      <w:r>
        <w:rPr>
          <w:spacing w:val="-5"/>
        </w:rPr>
        <w:t xml:space="preserve"> </w:t>
      </w:r>
      <w:r>
        <w:t>presented</w:t>
      </w:r>
      <w:r>
        <w:rPr>
          <w:spacing w:val="-8"/>
        </w:rPr>
        <w:t xml:space="preserve"> </w:t>
      </w:r>
      <w:r>
        <w:t>in</w:t>
      </w:r>
      <w:r>
        <w:rPr>
          <w:spacing w:val="-8"/>
        </w:rPr>
        <w:t xml:space="preserve"> </w:t>
      </w:r>
      <w:r>
        <w:t>2</w:t>
      </w:r>
      <w:r>
        <w:rPr>
          <w:spacing w:val="-7"/>
        </w:rPr>
        <w:t xml:space="preserve"> </w:t>
      </w:r>
      <w:r>
        <w:t>forms,</w:t>
      </w:r>
      <w:r>
        <w:rPr>
          <w:spacing w:val="-6"/>
        </w:rPr>
        <w:t xml:space="preserve"> </w:t>
      </w:r>
      <w:r>
        <w:t>namely</w:t>
      </w:r>
      <w:r>
        <w:rPr>
          <w:spacing w:val="-8"/>
        </w:rPr>
        <w:t xml:space="preserve"> </w:t>
      </w:r>
      <w:r>
        <w:t>Mean±SD</w:t>
      </w:r>
      <w:r>
        <w:rPr>
          <w:spacing w:val="-7"/>
        </w:rPr>
        <w:t xml:space="preserve"> </w:t>
      </w:r>
      <w:r>
        <w:rPr>
          <w:spacing w:val="-5"/>
        </w:rPr>
        <w:t>for</w:t>
      </w:r>
    </w:p>
    <w:p w14:paraId="43D1E240" w14:textId="77777777" w:rsidR="009753D3" w:rsidRDefault="008D361C">
      <w:pPr>
        <w:pStyle w:val="ListParagraph"/>
        <w:numPr>
          <w:ilvl w:val="0"/>
          <w:numId w:val="9"/>
        </w:numPr>
        <w:tabs>
          <w:tab w:val="left" w:pos="849"/>
        </w:tabs>
        <w:ind w:hanging="698"/>
      </w:pPr>
      <w:r>
        <w:t>numerical</w:t>
      </w:r>
      <w:r>
        <w:rPr>
          <w:spacing w:val="-6"/>
        </w:rPr>
        <w:t xml:space="preserve"> </w:t>
      </w:r>
      <w:r>
        <w:t>data</w:t>
      </w:r>
      <w:r>
        <w:rPr>
          <w:spacing w:val="-4"/>
        </w:rPr>
        <w:t xml:space="preserve"> </w:t>
      </w:r>
      <w:r>
        <w:t>and</w:t>
      </w:r>
      <w:r>
        <w:rPr>
          <w:spacing w:val="-3"/>
        </w:rPr>
        <w:t xml:space="preserve"> </w:t>
      </w:r>
      <w:r>
        <w:t>sum</w:t>
      </w:r>
      <w:r>
        <w:rPr>
          <w:spacing w:val="-3"/>
        </w:rPr>
        <w:t xml:space="preserve"> </w:t>
      </w:r>
      <w:r>
        <w:t>(%)</w:t>
      </w:r>
      <w:r>
        <w:rPr>
          <w:spacing w:val="-4"/>
        </w:rPr>
        <w:t xml:space="preserve"> </w:t>
      </w:r>
      <w:r>
        <w:t>for</w:t>
      </w:r>
      <w:r>
        <w:rPr>
          <w:spacing w:val="-4"/>
        </w:rPr>
        <w:t xml:space="preserve"> </w:t>
      </w:r>
      <w:r>
        <w:t>categorical</w:t>
      </w:r>
      <w:r>
        <w:rPr>
          <w:spacing w:val="-2"/>
        </w:rPr>
        <w:t xml:space="preserve"> </w:t>
      </w:r>
      <w:r>
        <w:rPr>
          <w:spacing w:val="-4"/>
        </w:rPr>
        <w:t>data.</w:t>
      </w:r>
    </w:p>
    <w:p w14:paraId="65E18A7D" w14:textId="77777777" w:rsidR="009753D3" w:rsidRDefault="009753D3">
      <w:pPr>
        <w:pStyle w:val="ListParagraph"/>
        <w:sectPr w:rsidR="009753D3">
          <w:pgSz w:w="11910" w:h="16850"/>
          <w:pgMar w:top="1060" w:right="992" w:bottom="280" w:left="283" w:header="720" w:footer="720" w:gutter="0"/>
          <w:cols w:space="720"/>
        </w:sectPr>
      </w:pPr>
    </w:p>
    <w:p w14:paraId="188AC411" w14:textId="77777777" w:rsidR="009753D3" w:rsidRDefault="008D361C">
      <w:pPr>
        <w:pStyle w:val="BodyText"/>
        <w:spacing w:before="29"/>
        <w:ind w:left="151"/>
        <w:rPr>
          <w:rFonts w:ascii="Calibri"/>
        </w:rPr>
      </w:pPr>
      <w:r>
        <w:rPr>
          <w:rFonts w:ascii="Calibri"/>
          <w:spacing w:val="-5"/>
        </w:rPr>
        <w:lastRenderedPageBreak/>
        <w:t>124</w:t>
      </w:r>
    </w:p>
    <w:p w14:paraId="1E906DCF" w14:textId="77777777" w:rsidR="009753D3" w:rsidRDefault="008D361C">
      <w:pPr>
        <w:pStyle w:val="BodyText"/>
        <w:spacing w:before="94"/>
        <w:ind w:left="151"/>
        <w:rPr>
          <w:rFonts w:ascii="Calibri"/>
        </w:rPr>
      </w:pPr>
      <w:r>
        <w:rPr>
          <w:rFonts w:ascii="Calibri"/>
          <w:spacing w:val="-5"/>
        </w:rPr>
        <w:t>125</w:t>
      </w:r>
    </w:p>
    <w:p w14:paraId="25D1696E" w14:textId="77777777" w:rsidR="009753D3" w:rsidRDefault="009753D3">
      <w:pPr>
        <w:pStyle w:val="BodyText"/>
        <w:spacing w:before="0"/>
        <w:ind w:left="0"/>
        <w:rPr>
          <w:rFonts w:ascii="Calibri"/>
        </w:rPr>
      </w:pPr>
    </w:p>
    <w:p w14:paraId="6DC66285" w14:textId="77777777" w:rsidR="009753D3" w:rsidRDefault="009753D3">
      <w:pPr>
        <w:pStyle w:val="BodyText"/>
        <w:spacing w:before="0"/>
        <w:ind w:left="0"/>
        <w:rPr>
          <w:rFonts w:ascii="Calibri"/>
        </w:rPr>
      </w:pPr>
    </w:p>
    <w:p w14:paraId="6EBE860B" w14:textId="77777777" w:rsidR="009753D3" w:rsidRDefault="009753D3">
      <w:pPr>
        <w:pStyle w:val="BodyText"/>
        <w:spacing w:before="0"/>
        <w:ind w:left="0"/>
        <w:rPr>
          <w:rFonts w:ascii="Calibri"/>
        </w:rPr>
      </w:pPr>
    </w:p>
    <w:p w14:paraId="1E294C69" w14:textId="77777777" w:rsidR="009753D3" w:rsidRDefault="009753D3">
      <w:pPr>
        <w:pStyle w:val="BodyText"/>
        <w:spacing w:before="0"/>
        <w:ind w:left="0"/>
        <w:rPr>
          <w:rFonts w:ascii="Calibri"/>
        </w:rPr>
      </w:pPr>
    </w:p>
    <w:p w14:paraId="316507BA" w14:textId="77777777" w:rsidR="009753D3" w:rsidRDefault="009753D3">
      <w:pPr>
        <w:pStyle w:val="BodyText"/>
        <w:spacing w:before="0"/>
        <w:ind w:left="0"/>
        <w:rPr>
          <w:rFonts w:ascii="Calibri"/>
        </w:rPr>
      </w:pPr>
    </w:p>
    <w:p w14:paraId="0BE62B29" w14:textId="77777777" w:rsidR="009753D3" w:rsidRDefault="009753D3">
      <w:pPr>
        <w:pStyle w:val="BodyText"/>
        <w:spacing w:before="0"/>
        <w:ind w:left="0"/>
        <w:rPr>
          <w:rFonts w:ascii="Calibri"/>
        </w:rPr>
      </w:pPr>
    </w:p>
    <w:p w14:paraId="18128D67" w14:textId="77777777" w:rsidR="009753D3" w:rsidRDefault="009753D3">
      <w:pPr>
        <w:pStyle w:val="BodyText"/>
        <w:spacing w:before="0"/>
        <w:ind w:left="0"/>
        <w:rPr>
          <w:rFonts w:ascii="Calibri"/>
        </w:rPr>
      </w:pPr>
    </w:p>
    <w:p w14:paraId="1AC7632A" w14:textId="77777777" w:rsidR="009753D3" w:rsidRDefault="009753D3">
      <w:pPr>
        <w:pStyle w:val="BodyText"/>
        <w:spacing w:before="0"/>
        <w:ind w:left="0"/>
        <w:rPr>
          <w:rFonts w:ascii="Calibri"/>
        </w:rPr>
      </w:pPr>
    </w:p>
    <w:p w14:paraId="6E340551" w14:textId="77777777" w:rsidR="009753D3" w:rsidRDefault="009753D3">
      <w:pPr>
        <w:pStyle w:val="BodyText"/>
        <w:spacing w:before="0"/>
        <w:ind w:left="0"/>
        <w:rPr>
          <w:rFonts w:ascii="Calibri"/>
        </w:rPr>
      </w:pPr>
    </w:p>
    <w:p w14:paraId="5CBCE411" w14:textId="77777777" w:rsidR="009753D3" w:rsidRDefault="009753D3">
      <w:pPr>
        <w:pStyle w:val="BodyText"/>
        <w:spacing w:before="0"/>
        <w:ind w:left="0"/>
        <w:rPr>
          <w:rFonts w:ascii="Calibri"/>
        </w:rPr>
      </w:pPr>
    </w:p>
    <w:p w14:paraId="558652E4" w14:textId="77777777" w:rsidR="009753D3" w:rsidRDefault="009753D3">
      <w:pPr>
        <w:pStyle w:val="BodyText"/>
        <w:spacing w:before="0"/>
        <w:ind w:left="0"/>
        <w:rPr>
          <w:rFonts w:ascii="Calibri"/>
        </w:rPr>
      </w:pPr>
    </w:p>
    <w:p w14:paraId="1D26D231" w14:textId="77777777" w:rsidR="009753D3" w:rsidRDefault="009753D3">
      <w:pPr>
        <w:pStyle w:val="BodyText"/>
        <w:spacing w:before="0"/>
        <w:ind w:left="0"/>
        <w:rPr>
          <w:rFonts w:ascii="Calibri"/>
        </w:rPr>
      </w:pPr>
    </w:p>
    <w:p w14:paraId="755A61B6" w14:textId="77777777" w:rsidR="009753D3" w:rsidRDefault="009753D3">
      <w:pPr>
        <w:pStyle w:val="BodyText"/>
        <w:spacing w:before="0"/>
        <w:ind w:left="0"/>
        <w:rPr>
          <w:rFonts w:ascii="Calibri"/>
        </w:rPr>
      </w:pPr>
    </w:p>
    <w:p w14:paraId="27638100" w14:textId="77777777" w:rsidR="009753D3" w:rsidRDefault="009753D3">
      <w:pPr>
        <w:pStyle w:val="BodyText"/>
        <w:spacing w:before="0"/>
        <w:ind w:left="0"/>
        <w:rPr>
          <w:rFonts w:ascii="Calibri"/>
        </w:rPr>
      </w:pPr>
    </w:p>
    <w:p w14:paraId="2F589679" w14:textId="77777777" w:rsidR="009753D3" w:rsidRDefault="009753D3">
      <w:pPr>
        <w:pStyle w:val="BodyText"/>
        <w:spacing w:before="0"/>
        <w:ind w:left="0"/>
        <w:rPr>
          <w:rFonts w:ascii="Calibri"/>
        </w:rPr>
      </w:pPr>
    </w:p>
    <w:p w14:paraId="74915FA5" w14:textId="77777777" w:rsidR="009753D3" w:rsidRDefault="009753D3">
      <w:pPr>
        <w:pStyle w:val="BodyText"/>
        <w:spacing w:before="0"/>
        <w:ind w:left="0"/>
        <w:rPr>
          <w:rFonts w:ascii="Calibri"/>
        </w:rPr>
      </w:pPr>
    </w:p>
    <w:p w14:paraId="080F25EB" w14:textId="77777777" w:rsidR="009753D3" w:rsidRDefault="009753D3">
      <w:pPr>
        <w:pStyle w:val="BodyText"/>
        <w:spacing w:before="0"/>
        <w:ind w:left="0"/>
        <w:rPr>
          <w:rFonts w:ascii="Calibri"/>
        </w:rPr>
      </w:pPr>
    </w:p>
    <w:p w14:paraId="482E6E47" w14:textId="77777777" w:rsidR="009753D3" w:rsidRDefault="009753D3">
      <w:pPr>
        <w:pStyle w:val="BodyText"/>
        <w:spacing w:before="0"/>
        <w:ind w:left="0"/>
        <w:rPr>
          <w:rFonts w:ascii="Calibri"/>
        </w:rPr>
      </w:pPr>
    </w:p>
    <w:p w14:paraId="384985B1" w14:textId="77777777" w:rsidR="009753D3" w:rsidRDefault="009753D3">
      <w:pPr>
        <w:pStyle w:val="BodyText"/>
        <w:spacing w:before="0"/>
        <w:ind w:left="0"/>
        <w:rPr>
          <w:rFonts w:ascii="Calibri"/>
        </w:rPr>
      </w:pPr>
    </w:p>
    <w:p w14:paraId="779AA05A" w14:textId="77777777" w:rsidR="009753D3" w:rsidRDefault="009753D3">
      <w:pPr>
        <w:pStyle w:val="BodyText"/>
        <w:spacing w:before="0"/>
        <w:ind w:left="0"/>
        <w:rPr>
          <w:rFonts w:ascii="Calibri"/>
        </w:rPr>
      </w:pPr>
    </w:p>
    <w:p w14:paraId="0206A0B9" w14:textId="77777777" w:rsidR="009753D3" w:rsidRDefault="009753D3">
      <w:pPr>
        <w:pStyle w:val="BodyText"/>
        <w:spacing w:before="0"/>
        <w:ind w:left="0"/>
        <w:rPr>
          <w:rFonts w:ascii="Calibri"/>
        </w:rPr>
      </w:pPr>
    </w:p>
    <w:p w14:paraId="53508EC8" w14:textId="77777777" w:rsidR="009753D3" w:rsidRDefault="009753D3">
      <w:pPr>
        <w:pStyle w:val="BodyText"/>
        <w:spacing w:before="0"/>
        <w:ind w:left="0"/>
        <w:rPr>
          <w:rFonts w:ascii="Calibri"/>
        </w:rPr>
      </w:pPr>
    </w:p>
    <w:p w14:paraId="548263A0" w14:textId="77777777" w:rsidR="009753D3" w:rsidRDefault="009753D3">
      <w:pPr>
        <w:pStyle w:val="BodyText"/>
        <w:spacing w:before="0"/>
        <w:ind w:left="0"/>
        <w:rPr>
          <w:rFonts w:ascii="Calibri"/>
        </w:rPr>
      </w:pPr>
    </w:p>
    <w:p w14:paraId="2934E138" w14:textId="77777777" w:rsidR="009753D3" w:rsidRDefault="009753D3">
      <w:pPr>
        <w:pStyle w:val="BodyText"/>
        <w:spacing w:before="148"/>
        <w:ind w:left="0"/>
        <w:rPr>
          <w:rFonts w:ascii="Calibri"/>
        </w:rPr>
      </w:pPr>
    </w:p>
    <w:p w14:paraId="6CB0F0FD" w14:textId="77777777" w:rsidR="009753D3" w:rsidRDefault="008D361C">
      <w:pPr>
        <w:pStyle w:val="BodyText"/>
        <w:spacing w:before="1" w:line="248" w:lineRule="exact"/>
        <w:ind w:left="151"/>
        <w:rPr>
          <w:rFonts w:ascii="Calibri"/>
        </w:rPr>
      </w:pPr>
      <w:r>
        <w:rPr>
          <w:rFonts w:ascii="Calibri"/>
          <w:spacing w:val="-5"/>
        </w:rPr>
        <w:t>126</w:t>
      </w:r>
    </w:p>
    <w:p w14:paraId="5B1A1D55" w14:textId="77777777" w:rsidR="009753D3" w:rsidRDefault="008D361C">
      <w:pPr>
        <w:pStyle w:val="BodyText"/>
        <w:spacing w:before="0" w:line="229" w:lineRule="exact"/>
        <w:ind w:left="151"/>
        <w:rPr>
          <w:rFonts w:ascii="Calibri"/>
        </w:rPr>
      </w:pPr>
      <w:r>
        <w:rPr>
          <w:rFonts w:ascii="Calibri"/>
          <w:spacing w:val="-5"/>
        </w:rPr>
        <w:t>127</w:t>
      </w:r>
    </w:p>
    <w:p w14:paraId="13E436CD" w14:textId="77777777" w:rsidR="009753D3" w:rsidRDefault="008D361C">
      <w:pPr>
        <w:pStyle w:val="BodyText"/>
        <w:spacing w:before="0" w:line="240" w:lineRule="exact"/>
        <w:ind w:left="151"/>
        <w:rPr>
          <w:rFonts w:ascii="Calibri"/>
        </w:rPr>
      </w:pPr>
      <w:r>
        <w:rPr>
          <w:rFonts w:ascii="Calibri"/>
          <w:spacing w:val="-5"/>
        </w:rPr>
        <w:t>128</w:t>
      </w:r>
    </w:p>
    <w:p w14:paraId="3516FFAF" w14:textId="77777777" w:rsidR="009753D3" w:rsidRDefault="008D361C">
      <w:pPr>
        <w:pStyle w:val="BodyText"/>
        <w:spacing w:before="0" w:line="259" w:lineRule="exact"/>
        <w:ind w:left="151"/>
        <w:rPr>
          <w:rFonts w:ascii="Calibri"/>
        </w:rPr>
      </w:pPr>
      <w:r>
        <w:rPr>
          <w:rFonts w:ascii="Calibri"/>
          <w:spacing w:val="-5"/>
        </w:rPr>
        <w:t>129</w:t>
      </w:r>
    </w:p>
    <w:p w14:paraId="4E5BB2AB" w14:textId="77777777" w:rsidR="009753D3" w:rsidRDefault="008D361C">
      <w:pPr>
        <w:pStyle w:val="BodyText"/>
        <w:spacing w:before="110"/>
        <w:ind w:left="151"/>
        <w:rPr>
          <w:rFonts w:ascii="Calibri"/>
        </w:rPr>
      </w:pPr>
      <w:r>
        <w:rPr>
          <w:rFonts w:ascii="Calibri"/>
          <w:spacing w:val="-5"/>
        </w:rPr>
        <w:t>130</w:t>
      </w:r>
    </w:p>
    <w:p w14:paraId="2EE218A6" w14:textId="77777777" w:rsidR="009753D3" w:rsidRDefault="008D361C">
      <w:pPr>
        <w:pStyle w:val="BodyText"/>
        <w:ind w:left="151"/>
        <w:rPr>
          <w:rFonts w:ascii="Calibri"/>
        </w:rPr>
      </w:pPr>
      <w:r>
        <w:rPr>
          <w:rFonts w:ascii="Calibri"/>
          <w:spacing w:val="-5"/>
        </w:rPr>
        <w:t>131</w:t>
      </w:r>
    </w:p>
    <w:p w14:paraId="32D85992" w14:textId="77777777" w:rsidR="009753D3" w:rsidRDefault="008D361C">
      <w:pPr>
        <w:pStyle w:val="BodyText"/>
        <w:spacing w:before="113"/>
        <w:ind w:left="151"/>
        <w:rPr>
          <w:rFonts w:ascii="Calibri"/>
        </w:rPr>
      </w:pPr>
      <w:r>
        <w:rPr>
          <w:rFonts w:ascii="Calibri"/>
          <w:spacing w:val="-5"/>
        </w:rPr>
        <w:t>132</w:t>
      </w:r>
    </w:p>
    <w:p w14:paraId="30F0F189" w14:textId="77777777" w:rsidR="009753D3" w:rsidRDefault="008D361C">
      <w:pPr>
        <w:pStyle w:val="BodyText"/>
        <w:ind w:left="151"/>
        <w:rPr>
          <w:rFonts w:ascii="Calibri"/>
        </w:rPr>
      </w:pPr>
      <w:r>
        <w:rPr>
          <w:rFonts w:ascii="Calibri"/>
          <w:spacing w:val="-5"/>
        </w:rPr>
        <w:t>133</w:t>
      </w:r>
    </w:p>
    <w:p w14:paraId="266ED0CA" w14:textId="77777777" w:rsidR="009753D3" w:rsidRDefault="008D361C">
      <w:pPr>
        <w:pStyle w:val="BodyText"/>
        <w:spacing w:before="110"/>
        <w:ind w:left="151"/>
        <w:rPr>
          <w:rFonts w:ascii="Calibri"/>
        </w:rPr>
      </w:pPr>
      <w:r>
        <w:rPr>
          <w:rFonts w:ascii="Calibri"/>
          <w:spacing w:val="-5"/>
        </w:rPr>
        <w:t>134</w:t>
      </w:r>
    </w:p>
    <w:p w14:paraId="044C9BD2" w14:textId="77777777" w:rsidR="009753D3" w:rsidRDefault="008D361C">
      <w:pPr>
        <w:pStyle w:val="BodyText"/>
        <w:ind w:left="151"/>
        <w:rPr>
          <w:rFonts w:ascii="Calibri"/>
        </w:rPr>
      </w:pPr>
      <w:r>
        <w:rPr>
          <w:rFonts w:ascii="Calibri"/>
          <w:spacing w:val="-5"/>
        </w:rPr>
        <w:t>135</w:t>
      </w:r>
    </w:p>
    <w:p w14:paraId="0A0270E1" w14:textId="77777777" w:rsidR="009753D3" w:rsidRDefault="008D361C">
      <w:pPr>
        <w:pStyle w:val="BodyText"/>
        <w:ind w:left="151"/>
        <w:rPr>
          <w:rFonts w:ascii="Calibri"/>
        </w:rPr>
      </w:pPr>
      <w:r>
        <w:rPr>
          <w:rFonts w:ascii="Calibri"/>
          <w:spacing w:val="-5"/>
        </w:rPr>
        <w:t>136</w:t>
      </w:r>
    </w:p>
    <w:p w14:paraId="1AB113F3" w14:textId="77777777" w:rsidR="009753D3" w:rsidRDefault="008D361C">
      <w:pPr>
        <w:pStyle w:val="BodyText"/>
        <w:ind w:left="151"/>
        <w:rPr>
          <w:rFonts w:ascii="Calibri"/>
        </w:rPr>
      </w:pPr>
      <w:r>
        <w:rPr>
          <w:rFonts w:ascii="Calibri"/>
          <w:spacing w:val="-5"/>
        </w:rPr>
        <w:t>137</w:t>
      </w:r>
    </w:p>
    <w:p w14:paraId="16570B33" w14:textId="77777777" w:rsidR="009753D3" w:rsidRDefault="008D361C">
      <w:pPr>
        <w:pStyle w:val="BodyText"/>
        <w:spacing w:before="110"/>
        <w:ind w:left="151"/>
        <w:rPr>
          <w:rFonts w:ascii="Calibri"/>
        </w:rPr>
      </w:pPr>
      <w:r>
        <w:rPr>
          <w:rFonts w:ascii="Calibri"/>
          <w:spacing w:val="-5"/>
        </w:rPr>
        <w:t>138</w:t>
      </w:r>
    </w:p>
    <w:p w14:paraId="245566AA" w14:textId="77777777" w:rsidR="009753D3" w:rsidRDefault="008D361C">
      <w:pPr>
        <w:pStyle w:val="BodyText"/>
        <w:spacing w:before="113"/>
        <w:ind w:left="151"/>
        <w:rPr>
          <w:rFonts w:ascii="Calibri"/>
        </w:rPr>
      </w:pPr>
      <w:r>
        <w:rPr>
          <w:rFonts w:ascii="Calibri"/>
          <w:spacing w:val="-5"/>
        </w:rPr>
        <w:t>139</w:t>
      </w:r>
    </w:p>
    <w:p w14:paraId="7B505801" w14:textId="77777777" w:rsidR="009753D3" w:rsidRDefault="008D361C">
      <w:pPr>
        <w:pStyle w:val="BodyText"/>
        <w:spacing w:before="162"/>
        <w:ind w:left="151"/>
        <w:rPr>
          <w:rFonts w:ascii="Calibri"/>
        </w:rPr>
      </w:pPr>
      <w:r>
        <w:rPr>
          <w:rFonts w:ascii="Calibri"/>
          <w:spacing w:val="-5"/>
        </w:rPr>
        <w:t>140</w:t>
      </w:r>
    </w:p>
    <w:p w14:paraId="544D0CCF" w14:textId="77777777" w:rsidR="009753D3" w:rsidRDefault="009753D3">
      <w:pPr>
        <w:pStyle w:val="BodyText"/>
        <w:spacing w:before="0"/>
        <w:ind w:left="0"/>
        <w:rPr>
          <w:rFonts w:ascii="Calibri"/>
        </w:rPr>
      </w:pPr>
    </w:p>
    <w:p w14:paraId="2AF13126" w14:textId="77777777" w:rsidR="009753D3" w:rsidRDefault="009753D3">
      <w:pPr>
        <w:pStyle w:val="BodyText"/>
        <w:spacing w:before="0"/>
        <w:ind w:left="0"/>
        <w:rPr>
          <w:rFonts w:ascii="Calibri"/>
        </w:rPr>
      </w:pPr>
    </w:p>
    <w:p w14:paraId="01F75161" w14:textId="77777777" w:rsidR="009753D3" w:rsidRDefault="009753D3">
      <w:pPr>
        <w:pStyle w:val="BodyText"/>
        <w:spacing w:before="0"/>
        <w:ind w:left="0"/>
        <w:rPr>
          <w:rFonts w:ascii="Calibri"/>
        </w:rPr>
      </w:pPr>
    </w:p>
    <w:p w14:paraId="07F9B029" w14:textId="77777777" w:rsidR="009753D3" w:rsidRDefault="009753D3">
      <w:pPr>
        <w:pStyle w:val="BodyText"/>
        <w:spacing w:before="53"/>
        <w:ind w:left="0"/>
        <w:rPr>
          <w:rFonts w:ascii="Calibri"/>
        </w:rPr>
      </w:pPr>
    </w:p>
    <w:p w14:paraId="10E7D809" w14:textId="77777777" w:rsidR="009753D3" w:rsidRDefault="008D361C">
      <w:pPr>
        <w:pStyle w:val="BodyText"/>
        <w:spacing w:before="0" w:line="259" w:lineRule="exact"/>
        <w:ind w:left="151"/>
        <w:rPr>
          <w:rFonts w:ascii="Calibri"/>
        </w:rPr>
      </w:pPr>
      <w:r>
        <w:rPr>
          <w:rFonts w:ascii="Calibri"/>
          <w:spacing w:val="-5"/>
        </w:rPr>
        <w:t>141</w:t>
      </w:r>
    </w:p>
    <w:p w14:paraId="29579226" w14:textId="77777777" w:rsidR="009753D3" w:rsidRDefault="008D361C">
      <w:pPr>
        <w:pStyle w:val="BodyText"/>
        <w:spacing w:before="0" w:line="259" w:lineRule="exact"/>
        <w:ind w:left="151"/>
        <w:rPr>
          <w:rFonts w:ascii="Calibri"/>
        </w:rPr>
      </w:pPr>
      <w:r>
        <w:rPr>
          <w:rFonts w:ascii="Calibri"/>
          <w:spacing w:val="-5"/>
        </w:rPr>
        <w:t>142</w:t>
      </w:r>
    </w:p>
    <w:p w14:paraId="1F8E91F0" w14:textId="77777777" w:rsidR="009753D3" w:rsidRDefault="008D361C">
      <w:pPr>
        <w:spacing w:before="170"/>
        <w:rPr>
          <w:rFonts w:ascii="Calibri"/>
          <w:sz w:val="20"/>
        </w:rPr>
      </w:pPr>
      <w:r>
        <w:br w:type="column"/>
      </w:r>
    </w:p>
    <w:p w14:paraId="3B816304" w14:textId="77777777" w:rsidR="009753D3" w:rsidRDefault="008D361C">
      <w:pPr>
        <w:ind w:left="588" w:right="580"/>
        <w:jc w:val="center"/>
        <w:rPr>
          <w:b/>
          <w:sz w:val="20"/>
        </w:rPr>
      </w:pPr>
      <w:r>
        <w:rPr>
          <w:b/>
          <w:sz w:val="20"/>
        </w:rPr>
        <w:t>Table</w:t>
      </w:r>
      <w:r>
        <w:rPr>
          <w:b/>
          <w:spacing w:val="-5"/>
          <w:sz w:val="20"/>
        </w:rPr>
        <w:t xml:space="preserve"> </w:t>
      </w:r>
      <w:r>
        <w:rPr>
          <w:b/>
          <w:sz w:val="20"/>
        </w:rPr>
        <w:t>1.</w:t>
      </w:r>
      <w:r>
        <w:rPr>
          <w:b/>
          <w:spacing w:val="-5"/>
          <w:sz w:val="20"/>
        </w:rPr>
        <w:t xml:space="preserve"> </w:t>
      </w:r>
      <w:r>
        <w:rPr>
          <w:b/>
          <w:sz w:val="20"/>
        </w:rPr>
        <w:t>Subject</w:t>
      </w:r>
      <w:r>
        <w:rPr>
          <w:b/>
          <w:spacing w:val="-3"/>
          <w:sz w:val="20"/>
        </w:rPr>
        <w:t xml:space="preserve"> </w:t>
      </w:r>
      <w:r>
        <w:rPr>
          <w:b/>
          <w:spacing w:val="-2"/>
          <w:sz w:val="20"/>
        </w:rPr>
        <w:t>Characteristics</w:t>
      </w:r>
    </w:p>
    <w:p w14:paraId="6DC062D6" w14:textId="77777777" w:rsidR="009753D3" w:rsidRDefault="009753D3">
      <w:pPr>
        <w:pStyle w:val="BodyText"/>
        <w:spacing w:before="2" w:after="1"/>
        <w:ind w:left="0"/>
        <w:rPr>
          <w:b/>
          <w:sz w:val="10"/>
        </w:rPr>
      </w:pPr>
    </w:p>
    <w:tbl>
      <w:tblPr>
        <w:tblW w:w="0" w:type="auto"/>
        <w:tblInd w:w="2492" w:type="dxa"/>
        <w:tblLayout w:type="fixed"/>
        <w:tblCellMar>
          <w:left w:w="0" w:type="dxa"/>
          <w:right w:w="0" w:type="dxa"/>
        </w:tblCellMar>
        <w:tblLook w:val="01E0" w:firstRow="1" w:lastRow="1" w:firstColumn="1" w:lastColumn="1" w:noHBand="0" w:noVBand="0"/>
      </w:tblPr>
      <w:tblGrid>
        <w:gridCol w:w="2737"/>
        <w:gridCol w:w="1678"/>
      </w:tblGrid>
      <w:tr w:rsidR="009753D3" w14:paraId="2E7E85F2" w14:textId="77777777">
        <w:trPr>
          <w:trHeight w:val="236"/>
        </w:trPr>
        <w:tc>
          <w:tcPr>
            <w:tcW w:w="2737" w:type="dxa"/>
            <w:tcBorders>
              <w:top w:val="single" w:sz="4" w:space="0" w:color="000000"/>
            </w:tcBorders>
          </w:tcPr>
          <w:p w14:paraId="089C8DC1" w14:textId="77777777" w:rsidR="009753D3" w:rsidRDefault="008D361C">
            <w:pPr>
              <w:pStyle w:val="TableParagraph"/>
              <w:spacing w:line="216" w:lineRule="exact"/>
              <w:ind w:right="5"/>
              <w:jc w:val="center"/>
              <w:rPr>
                <w:b/>
                <w:sz w:val="20"/>
              </w:rPr>
            </w:pPr>
            <w:r>
              <w:rPr>
                <w:b/>
                <w:spacing w:val="-2"/>
                <w:sz w:val="20"/>
              </w:rPr>
              <w:t>Variable</w:t>
            </w:r>
          </w:p>
        </w:tc>
        <w:tc>
          <w:tcPr>
            <w:tcW w:w="1678" w:type="dxa"/>
            <w:tcBorders>
              <w:top w:val="single" w:sz="4" w:space="0" w:color="000000"/>
            </w:tcBorders>
          </w:tcPr>
          <w:p w14:paraId="78F6C8B3" w14:textId="77777777" w:rsidR="009753D3" w:rsidRDefault="008D361C">
            <w:pPr>
              <w:pStyle w:val="TableParagraph"/>
              <w:spacing w:line="216" w:lineRule="exact"/>
              <w:ind w:left="516"/>
              <w:rPr>
                <w:b/>
                <w:sz w:val="20"/>
              </w:rPr>
            </w:pPr>
            <w:r>
              <w:rPr>
                <w:b/>
                <w:spacing w:val="-2"/>
                <w:sz w:val="20"/>
              </w:rPr>
              <w:t>Subject</w:t>
            </w:r>
          </w:p>
        </w:tc>
      </w:tr>
      <w:tr w:rsidR="009753D3" w14:paraId="18BA5C88" w14:textId="77777777">
        <w:trPr>
          <w:trHeight w:val="269"/>
        </w:trPr>
        <w:tc>
          <w:tcPr>
            <w:tcW w:w="2737" w:type="dxa"/>
            <w:tcBorders>
              <w:bottom w:val="single" w:sz="4" w:space="0" w:color="000000"/>
            </w:tcBorders>
          </w:tcPr>
          <w:p w14:paraId="46E565C3" w14:textId="77777777" w:rsidR="009753D3" w:rsidRDefault="009753D3">
            <w:pPr>
              <w:pStyle w:val="TableParagraph"/>
              <w:rPr>
                <w:sz w:val="18"/>
              </w:rPr>
            </w:pPr>
          </w:p>
        </w:tc>
        <w:tc>
          <w:tcPr>
            <w:tcW w:w="1678" w:type="dxa"/>
            <w:tcBorders>
              <w:bottom w:val="single" w:sz="4" w:space="0" w:color="000000"/>
            </w:tcBorders>
          </w:tcPr>
          <w:p w14:paraId="697DC34D" w14:textId="77777777" w:rsidR="009753D3" w:rsidRDefault="008D361C">
            <w:pPr>
              <w:pStyle w:val="TableParagraph"/>
              <w:spacing w:line="227" w:lineRule="exact"/>
              <w:ind w:left="468"/>
              <w:rPr>
                <w:b/>
                <w:sz w:val="20"/>
              </w:rPr>
            </w:pPr>
            <w:r>
              <w:rPr>
                <w:b/>
                <w:spacing w:val="-2"/>
                <w:sz w:val="20"/>
              </w:rPr>
              <w:t>(n=78)</w:t>
            </w:r>
          </w:p>
        </w:tc>
      </w:tr>
      <w:tr w:rsidR="009753D3" w14:paraId="5557DCE8" w14:textId="77777777">
        <w:trPr>
          <w:trHeight w:val="254"/>
        </w:trPr>
        <w:tc>
          <w:tcPr>
            <w:tcW w:w="2737" w:type="dxa"/>
            <w:tcBorders>
              <w:top w:val="single" w:sz="4" w:space="0" w:color="000000"/>
              <w:bottom w:val="single" w:sz="4" w:space="0" w:color="000000"/>
            </w:tcBorders>
          </w:tcPr>
          <w:p w14:paraId="407C950A" w14:textId="77777777" w:rsidR="009753D3" w:rsidRDefault="008D361C">
            <w:pPr>
              <w:pStyle w:val="TableParagraph"/>
              <w:ind w:left="127"/>
              <w:rPr>
                <w:sz w:val="20"/>
              </w:rPr>
            </w:pPr>
            <w:r>
              <w:rPr>
                <w:spacing w:val="-5"/>
                <w:sz w:val="20"/>
              </w:rPr>
              <w:t>Age</w:t>
            </w:r>
          </w:p>
        </w:tc>
        <w:tc>
          <w:tcPr>
            <w:tcW w:w="1678" w:type="dxa"/>
            <w:tcBorders>
              <w:top w:val="single" w:sz="4" w:space="0" w:color="000000"/>
              <w:bottom w:val="single" w:sz="4" w:space="0" w:color="000000"/>
            </w:tcBorders>
          </w:tcPr>
          <w:p w14:paraId="066E6CFD" w14:textId="77777777" w:rsidR="009753D3" w:rsidRDefault="008D361C">
            <w:pPr>
              <w:pStyle w:val="TableParagraph"/>
              <w:ind w:left="316"/>
              <w:rPr>
                <w:sz w:val="20"/>
              </w:rPr>
            </w:pPr>
            <w:r>
              <w:rPr>
                <w:sz w:val="20"/>
              </w:rPr>
              <w:t>58</w:t>
            </w:r>
            <w:r>
              <w:rPr>
                <w:spacing w:val="-1"/>
                <w:sz w:val="20"/>
              </w:rPr>
              <w:t xml:space="preserve"> </w:t>
            </w:r>
            <w:r>
              <w:rPr>
                <w:sz w:val="20"/>
              </w:rPr>
              <w:t>±</w:t>
            </w:r>
            <w:r>
              <w:rPr>
                <w:spacing w:val="-3"/>
                <w:sz w:val="20"/>
              </w:rPr>
              <w:t xml:space="preserve"> </w:t>
            </w:r>
            <w:r>
              <w:rPr>
                <w:spacing w:val="-2"/>
                <w:sz w:val="20"/>
              </w:rPr>
              <w:t>11.39</w:t>
            </w:r>
          </w:p>
        </w:tc>
      </w:tr>
      <w:tr w:rsidR="009753D3" w14:paraId="0E558C11" w14:textId="77777777">
        <w:trPr>
          <w:trHeight w:val="251"/>
        </w:trPr>
        <w:tc>
          <w:tcPr>
            <w:tcW w:w="2737" w:type="dxa"/>
            <w:tcBorders>
              <w:top w:val="single" w:sz="4" w:space="0" w:color="000000"/>
              <w:bottom w:val="single" w:sz="4" w:space="0" w:color="000000"/>
            </w:tcBorders>
          </w:tcPr>
          <w:p w14:paraId="26C2968F" w14:textId="77777777" w:rsidR="009753D3" w:rsidRDefault="008D361C">
            <w:pPr>
              <w:pStyle w:val="TableParagraph"/>
              <w:ind w:left="127"/>
              <w:rPr>
                <w:sz w:val="20"/>
              </w:rPr>
            </w:pPr>
            <w:r>
              <w:rPr>
                <w:sz w:val="20"/>
              </w:rPr>
              <w:t>NIHSS</w:t>
            </w:r>
            <w:r>
              <w:rPr>
                <w:spacing w:val="-9"/>
                <w:sz w:val="20"/>
              </w:rPr>
              <w:t xml:space="preserve"> </w:t>
            </w:r>
            <w:r>
              <w:rPr>
                <w:spacing w:val="-2"/>
                <w:sz w:val="20"/>
              </w:rPr>
              <w:t>Score</w:t>
            </w:r>
          </w:p>
        </w:tc>
        <w:tc>
          <w:tcPr>
            <w:tcW w:w="1678" w:type="dxa"/>
            <w:tcBorders>
              <w:top w:val="single" w:sz="4" w:space="0" w:color="000000"/>
              <w:bottom w:val="single" w:sz="4" w:space="0" w:color="000000"/>
            </w:tcBorders>
          </w:tcPr>
          <w:p w14:paraId="1216C378" w14:textId="77777777" w:rsidR="009753D3" w:rsidRDefault="008D361C">
            <w:pPr>
              <w:pStyle w:val="TableParagraph"/>
              <w:ind w:left="316"/>
              <w:rPr>
                <w:sz w:val="20"/>
              </w:rPr>
            </w:pPr>
            <w:r>
              <w:rPr>
                <w:sz w:val="20"/>
              </w:rPr>
              <w:t>7.78</w:t>
            </w:r>
            <w:r>
              <w:rPr>
                <w:spacing w:val="-3"/>
                <w:sz w:val="20"/>
              </w:rPr>
              <w:t xml:space="preserve"> </w:t>
            </w:r>
            <w:r>
              <w:rPr>
                <w:sz w:val="20"/>
              </w:rPr>
              <w:t xml:space="preserve">± </w:t>
            </w:r>
            <w:r>
              <w:rPr>
                <w:spacing w:val="-4"/>
                <w:sz w:val="20"/>
              </w:rPr>
              <w:t>4.95</w:t>
            </w:r>
          </w:p>
        </w:tc>
      </w:tr>
      <w:tr w:rsidR="009753D3" w14:paraId="4F45FA2D" w14:textId="77777777">
        <w:trPr>
          <w:trHeight w:val="249"/>
        </w:trPr>
        <w:tc>
          <w:tcPr>
            <w:tcW w:w="2737" w:type="dxa"/>
            <w:tcBorders>
              <w:top w:val="single" w:sz="4" w:space="0" w:color="000000"/>
              <w:bottom w:val="single" w:sz="4" w:space="0" w:color="000000"/>
            </w:tcBorders>
          </w:tcPr>
          <w:p w14:paraId="02EB27DE" w14:textId="75CB3961" w:rsidR="009753D3" w:rsidRDefault="00BF56C1">
            <w:pPr>
              <w:pStyle w:val="TableParagraph"/>
              <w:spacing w:line="229" w:lineRule="exact"/>
              <w:ind w:left="127"/>
              <w:rPr>
                <w:sz w:val="20"/>
              </w:rPr>
            </w:pPr>
            <w:r>
              <w:rPr>
                <w:spacing w:val="-5"/>
                <w:sz w:val="20"/>
              </w:rPr>
              <w:t>SMMI</w:t>
            </w:r>
          </w:p>
        </w:tc>
        <w:tc>
          <w:tcPr>
            <w:tcW w:w="1678" w:type="dxa"/>
            <w:tcBorders>
              <w:top w:val="single" w:sz="4" w:space="0" w:color="000000"/>
              <w:bottom w:val="single" w:sz="4" w:space="0" w:color="000000"/>
            </w:tcBorders>
          </w:tcPr>
          <w:p w14:paraId="12653243" w14:textId="77777777" w:rsidR="009753D3" w:rsidRDefault="008D361C">
            <w:pPr>
              <w:pStyle w:val="TableParagraph"/>
              <w:spacing w:line="229" w:lineRule="exact"/>
              <w:ind w:left="316"/>
              <w:rPr>
                <w:sz w:val="20"/>
              </w:rPr>
            </w:pPr>
            <w:r>
              <w:rPr>
                <w:sz w:val="20"/>
              </w:rPr>
              <w:t>7.61±</w:t>
            </w:r>
            <w:r>
              <w:rPr>
                <w:spacing w:val="-4"/>
                <w:sz w:val="20"/>
              </w:rPr>
              <w:t xml:space="preserve"> 3.09</w:t>
            </w:r>
          </w:p>
        </w:tc>
      </w:tr>
      <w:tr w:rsidR="009753D3" w14:paraId="4362C8CB" w14:textId="77777777">
        <w:trPr>
          <w:trHeight w:val="249"/>
        </w:trPr>
        <w:tc>
          <w:tcPr>
            <w:tcW w:w="2737" w:type="dxa"/>
            <w:tcBorders>
              <w:top w:val="single" w:sz="4" w:space="0" w:color="000000"/>
              <w:bottom w:val="single" w:sz="4" w:space="0" w:color="000000"/>
            </w:tcBorders>
          </w:tcPr>
          <w:p w14:paraId="4A9B65EA" w14:textId="051B576C" w:rsidR="009753D3" w:rsidRDefault="009A7EB0">
            <w:pPr>
              <w:pStyle w:val="TableParagraph"/>
              <w:spacing w:line="229" w:lineRule="exact"/>
              <w:ind w:left="127"/>
              <w:rPr>
                <w:sz w:val="20"/>
              </w:rPr>
            </w:pPr>
            <w:r>
              <w:rPr>
                <w:sz w:val="20"/>
              </w:rPr>
              <w:t>LOS</w:t>
            </w:r>
          </w:p>
        </w:tc>
        <w:tc>
          <w:tcPr>
            <w:tcW w:w="1678" w:type="dxa"/>
            <w:tcBorders>
              <w:top w:val="single" w:sz="4" w:space="0" w:color="000000"/>
              <w:bottom w:val="single" w:sz="4" w:space="0" w:color="000000"/>
            </w:tcBorders>
          </w:tcPr>
          <w:p w14:paraId="46A1AC7B" w14:textId="77777777" w:rsidR="009753D3" w:rsidRDefault="008D361C">
            <w:pPr>
              <w:pStyle w:val="TableParagraph"/>
              <w:spacing w:line="229" w:lineRule="exact"/>
              <w:ind w:left="316"/>
              <w:rPr>
                <w:sz w:val="20"/>
              </w:rPr>
            </w:pPr>
            <w:r>
              <w:rPr>
                <w:sz w:val="20"/>
              </w:rPr>
              <w:t>10.17</w:t>
            </w:r>
            <w:r>
              <w:rPr>
                <w:spacing w:val="-3"/>
                <w:sz w:val="20"/>
              </w:rPr>
              <w:t xml:space="preserve"> </w:t>
            </w:r>
            <w:r>
              <w:rPr>
                <w:sz w:val="20"/>
              </w:rPr>
              <w:t xml:space="preserve">± </w:t>
            </w:r>
            <w:r>
              <w:rPr>
                <w:spacing w:val="-4"/>
                <w:sz w:val="20"/>
              </w:rPr>
              <w:t>3.64</w:t>
            </w:r>
          </w:p>
        </w:tc>
      </w:tr>
      <w:tr w:rsidR="009753D3" w14:paraId="4F139DC6" w14:textId="77777777">
        <w:trPr>
          <w:trHeight w:val="256"/>
        </w:trPr>
        <w:tc>
          <w:tcPr>
            <w:tcW w:w="2737" w:type="dxa"/>
            <w:tcBorders>
              <w:top w:val="single" w:sz="4" w:space="0" w:color="000000"/>
              <w:bottom w:val="single" w:sz="4" w:space="0" w:color="000000"/>
            </w:tcBorders>
          </w:tcPr>
          <w:p w14:paraId="3FBDF2FB" w14:textId="77777777" w:rsidR="009753D3" w:rsidRDefault="008D361C">
            <w:pPr>
              <w:pStyle w:val="TableParagraph"/>
              <w:ind w:left="127"/>
              <w:rPr>
                <w:sz w:val="20"/>
              </w:rPr>
            </w:pPr>
            <w:r>
              <w:rPr>
                <w:sz w:val="20"/>
              </w:rPr>
              <w:t>Frequency</w:t>
            </w:r>
            <w:r>
              <w:rPr>
                <w:spacing w:val="-5"/>
                <w:sz w:val="20"/>
              </w:rPr>
              <w:t xml:space="preserve"> </w:t>
            </w:r>
            <w:r>
              <w:rPr>
                <w:sz w:val="20"/>
              </w:rPr>
              <w:t>of</w:t>
            </w:r>
            <w:r>
              <w:rPr>
                <w:spacing w:val="-4"/>
                <w:sz w:val="20"/>
              </w:rPr>
              <w:t xml:space="preserve"> </w:t>
            </w:r>
            <w:r>
              <w:rPr>
                <w:sz w:val="20"/>
              </w:rPr>
              <w:t>Stroke</w:t>
            </w:r>
            <w:r>
              <w:rPr>
                <w:spacing w:val="-4"/>
                <w:sz w:val="20"/>
              </w:rPr>
              <w:t xml:space="preserve"> </w:t>
            </w:r>
            <w:r>
              <w:rPr>
                <w:spacing w:val="-2"/>
                <w:sz w:val="20"/>
              </w:rPr>
              <w:t>Attacks</w:t>
            </w:r>
          </w:p>
        </w:tc>
        <w:tc>
          <w:tcPr>
            <w:tcW w:w="1678" w:type="dxa"/>
            <w:tcBorders>
              <w:top w:val="single" w:sz="4" w:space="0" w:color="000000"/>
              <w:bottom w:val="single" w:sz="4" w:space="0" w:color="000000"/>
            </w:tcBorders>
          </w:tcPr>
          <w:p w14:paraId="751F5BDA" w14:textId="77777777" w:rsidR="009753D3" w:rsidRDefault="008D361C">
            <w:pPr>
              <w:pStyle w:val="TableParagraph"/>
              <w:ind w:left="316"/>
              <w:rPr>
                <w:sz w:val="20"/>
              </w:rPr>
            </w:pPr>
            <w:r>
              <w:rPr>
                <w:sz w:val="20"/>
              </w:rPr>
              <w:t>1.21</w:t>
            </w:r>
            <w:r>
              <w:rPr>
                <w:spacing w:val="-3"/>
                <w:sz w:val="20"/>
              </w:rPr>
              <w:t xml:space="preserve"> </w:t>
            </w:r>
            <w:r>
              <w:rPr>
                <w:sz w:val="20"/>
              </w:rPr>
              <w:t xml:space="preserve">± </w:t>
            </w:r>
            <w:r>
              <w:rPr>
                <w:spacing w:val="-4"/>
                <w:sz w:val="20"/>
              </w:rPr>
              <w:t>2.34</w:t>
            </w:r>
          </w:p>
        </w:tc>
      </w:tr>
      <w:tr w:rsidR="009753D3" w14:paraId="37A84C07" w14:textId="77777777">
        <w:trPr>
          <w:trHeight w:val="253"/>
        </w:trPr>
        <w:tc>
          <w:tcPr>
            <w:tcW w:w="2737" w:type="dxa"/>
            <w:tcBorders>
              <w:top w:val="single" w:sz="4" w:space="0" w:color="000000"/>
              <w:bottom w:val="single" w:sz="4" w:space="0" w:color="000000"/>
            </w:tcBorders>
          </w:tcPr>
          <w:p w14:paraId="3E989E34" w14:textId="77777777" w:rsidR="009753D3" w:rsidRDefault="008D361C">
            <w:pPr>
              <w:pStyle w:val="TableParagraph"/>
              <w:ind w:left="127"/>
              <w:rPr>
                <w:sz w:val="20"/>
              </w:rPr>
            </w:pPr>
            <w:commentRangeStart w:id="13"/>
            <w:r>
              <w:rPr>
                <w:spacing w:val="-5"/>
                <w:sz w:val="20"/>
              </w:rPr>
              <w:t>HGS</w:t>
            </w:r>
            <w:commentRangeEnd w:id="13"/>
            <w:r w:rsidR="00EF3F67">
              <w:rPr>
                <w:rStyle w:val="CommentReference"/>
              </w:rPr>
              <w:commentReference w:id="13"/>
            </w:r>
          </w:p>
        </w:tc>
        <w:tc>
          <w:tcPr>
            <w:tcW w:w="1678" w:type="dxa"/>
            <w:tcBorders>
              <w:top w:val="single" w:sz="4" w:space="0" w:color="000000"/>
              <w:bottom w:val="single" w:sz="4" w:space="0" w:color="000000"/>
            </w:tcBorders>
          </w:tcPr>
          <w:p w14:paraId="7FFA1298" w14:textId="77777777" w:rsidR="009753D3" w:rsidRDefault="009753D3">
            <w:pPr>
              <w:pStyle w:val="TableParagraph"/>
              <w:rPr>
                <w:sz w:val="18"/>
              </w:rPr>
            </w:pPr>
          </w:p>
        </w:tc>
      </w:tr>
      <w:tr w:rsidR="009753D3" w14:paraId="18E70E01" w14:textId="77777777">
        <w:trPr>
          <w:trHeight w:val="246"/>
        </w:trPr>
        <w:tc>
          <w:tcPr>
            <w:tcW w:w="2737" w:type="dxa"/>
            <w:tcBorders>
              <w:top w:val="single" w:sz="4" w:space="0" w:color="000000"/>
            </w:tcBorders>
          </w:tcPr>
          <w:p w14:paraId="4E79774B" w14:textId="77777777" w:rsidR="009753D3" w:rsidRDefault="008D361C">
            <w:pPr>
              <w:pStyle w:val="TableParagraph"/>
              <w:spacing w:line="227" w:lineRule="exact"/>
              <w:ind w:left="127"/>
              <w:rPr>
                <w:sz w:val="20"/>
              </w:rPr>
            </w:pPr>
            <w:r>
              <w:rPr>
                <w:spacing w:val="-5"/>
                <w:sz w:val="20"/>
              </w:rPr>
              <w:t>Man</w:t>
            </w:r>
          </w:p>
        </w:tc>
        <w:tc>
          <w:tcPr>
            <w:tcW w:w="1678" w:type="dxa"/>
            <w:tcBorders>
              <w:top w:val="single" w:sz="4" w:space="0" w:color="000000"/>
            </w:tcBorders>
          </w:tcPr>
          <w:p w14:paraId="24E24E6A" w14:textId="77777777" w:rsidR="009753D3" w:rsidRDefault="008D361C">
            <w:pPr>
              <w:pStyle w:val="TableParagraph"/>
              <w:spacing w:line="227" w:lineRule="exact"/>
              <w:ind w:left="316"/>
              <w:rPr>
                <w:sz w:val="20"/>
              </w:rPr>
            </w:pPr>
            <w:r>
              <w:rPr>
                <w:sz w:val="20"/>
              </w:rPr>
              <w:t>16.46</w:t>
            </w:r>
            <w:r>
              <w:rPr>
                <w:spacing w:val="-3"/>
                <w:sz w:val="20"/>
              </w:rPr>
              <w:t xml:space="preserve"> </w:t>
            </w:r>
            <w:r>
              <w:rPr>
                <w:sz w:val="20"/>
              </w:rPr>
              <w:t xml:space="preserve">± </w:t>
            </w:r>
            <w:r>
              <w:rPr>
                <w:spacing w:val="-4"/>
                <w:sz w:val="20"/>
              </w:rPr>
              <w:t>8.57</w:t>
            </w:r>
          </w:p>
        </w:tc>
      </w:tr>
      <w:tr w:rsidR="009753D3" w14:paraId="6516F3A7" w14:textId="77777777">
        <w:trPr>
          <w:trHeight w:val="263"/>
        </w:trPr>
        <w:tc>
          <w:tcPr>
            <w:tcW w:w="2737" w:type="dxa"/>
            <w:tcBorders>
              <w:bottom w:val="single" w:sz="4" w:space="0" w:color="000000"/>
            </w:tcBorders>
          </w:tcPr>
          <w:p w14:paraId="7310F981" w14:textId="77777777" w:rsidR="009753D3" w:rsidRDefault="008D361C">
            <w:pPr>
              <w:pStyle w:val="TableParagraph"/>
              <w:spacing w:before="7"/>
              <w:ind w:left="127"/>
              <w:rPr>
                <w:sz w:val="20"/>
              </w:rPr>
            </w:pPr>
            <w:r>
              <w:rPr>
                <w:spacing w:val="-4"/>
                <w:sz w:val="20"/>
              </w:rPr>
              <w:t>Woman</w:t>
            </w:r>
          </w:p>
        </w:tc>
        <w:tc>
          <w:tcPr>
            <w:tcW w:w="1678" w:type="dxa"/>
            <w:tcBorders>
              <w:bottom w:val="single" w:sz="4" w:space="0" w:color="000000"/>
            </w:tcBorders>
          </w:tcPr>
          <w:p w14:paraId="6D40AC18" w14:textId="77777777" w:rsidR="009753D3" w:rsidRDefault="008D361C">
            <w:pPr>
              <w:pStyle w:val="TableParagraph"/>
              <w:spacing w:before="7"/>
              <w:ind w:left="316"/>
              <w:rPr>
                <w:sz w:val="20"/>
              </w:rPr>
            </w:pPr>
            <w:r>
              <w:rPr>
                <w:sz w:val="20"/>
              </w:rPr>
              <w:t>8.85</w:t>
            </w:r>
            <w:r>
              <w:rPr>
                <w:spacing w:val="-3"/>
                <w:sz w:val="20"/>
              </w:rPr>
              <w:t xml:space="preserve"> </w:t>
            </w:r>
            <w:r>
              <w:rPr>
                <w:sz w:val="20"/>
              </w:rPr>
              <w:t xml:space="preserve">± </w:t>
            </w:r>
            <w:r>
              <w:rPr>
                <w:spacing w:val="-4"/>
                <w:sz w:val="20"/>
              </w:rPr>
              <w:t>5.90</w:t>
            </w:r>
          </w:p>
        </w:tc>
      </w:tr>
      <w:tr w:rsidR="009753D3" w14:paraId="5C685412" w14:textId="77777777">
        <w:trPr>
          <w:trHeight w:val="254"/>
        </w:trPr>
        <w:tc>
          <w:tcPr>
            <w:tcW w:w="2737" w:type="dxa"/>
            <w:tcBorders>
              <w:top w:val="single" w:sz="4" w:space="0" w:color="000000"/>
              <w:bottom w:val="single" w:sz="4" w:space="0" w:color="000000"/>
            </w:tcBorders>
          </w:tcPr>
          <w:p w14:paraId="3C8E2CE7" w14:textId="77777777" w:rsidR="009753D3" w:rsidRDefault="008D361C">
            <w:pPr>
              <w:pStyle w:val="TableParagraph"/>
              <w:ind w:left="127"/>
              <w:rPr>
                <w:sz w:val="20"/>
              </w:rPr>
            </w:pPr>
            <w:r>
              <w:rPr>
                <w:spacing w:val="-5"/>
                <w:sz w:val="20"/>
              </w:rPr>
              <w:t>CC</w:t>
            </w:r>
          </w:p>
        </w:tc>
        <w:tc>
          <w:tcPr>
            <w:tcW w:w="1678" w:type="dxa"/>
            <w:tcBorders>
              <w:top w:val="single" w:sz="4" w:space="0" w:color="000000"/>
              <w:bottom w:val="single" w:sz="4" w:space="0" w:color="000000"/>
            </w:tcBorders>
          </w:tcPr>
          <w:p w14:paraId="355D6E97" w14:textId="77777777" w:rsidR="009753D3" w:rsidRDefault="009753D3">
            <w:pPr>
              <w:pStyle w:val="TableParagraph"/>
              <w:rPr>
                <w:sz w:val="18"/>
              </w:rPr>
            </w:pPr>
          </w:p>
        </w:tc>
      </w:tr>
      <w:tr w:rsidR="009753D3" w14:paraId="0B18D1A0" w14:textId="77777777">
        <w:trPr>
          <w:trHeight w:val="248"/>
        </w:trPr>
        <w:tc>
          <w:tcPr>
            <w:tcW w:w="2737" w:type="dxa"/>
            <w:tcBorders>
              <w:top w:val="single" w:sz="4" w:space="0" w:color="000000"/>
            </w:tcBorders>
          </w:tcPr>
          <w:p w14:paraId="296E1FBD" w14:textId="77777777" w:rsidR="009753D3" w:rsidRDefault="008D361C">
            <w:pPr>
              <w:pStyle w:val="TableParagraph"/>
              <w:spacing w:line="228" w:lineRule="exact"/>
              <w:ind w:left="127"/>
              <w:rPr>
                <w:sz w:val="20"/>
              </w:rPr>
            </w:pPr>
            <w:r>
              <w:rPr>
                <w:spacing w:val="-2"/>
                <w:sz w:val="20"/>
              </w:rPr>
              <w:t>Right</w:t>
            </w:r>
          </w:p>
        </w:tc>
        <w:tc>
          <w:tcPr>
            <w:tcW w:w="1678" w:type="dxa"/>
            <w:tcBorders>
              <w:top w:val="single" w:sz="4" w:space="0" w:color="000000"/>
            </w:tcBorders>
          </w:tcPr>
          <w:p w14:paraId="00C47067" w14:textId="77777777" w:rsidR="009753D3" w:rsidRDefault="008D361C">
            <w:pPr>
              <w:pStyle w:val="TableParagraph"/>
              <w:spacing w:line="228" w:lineRule="exact"/>
              <w:ind w:left="316"/>
              <w:rPr>
                <w:sz w:val="20"/>
              </w:rPr>
            </w:pPr>
            <w:r>
              <w:rPr>
                <w:sz w:val="20"/>
              </w:rPr>
              <w:t>32.69</w:t>
            </w:r>
            <w:r>
              <w:rPr>
                <w:spacing w:val="-3"/>
                <w:sz w:val="20"/>
              </w:rPr>
              <w:t xml:space="preserve"> </w:t>
            </w:r>
            <w:r>
              <w:rPr>
                <w:sz w:val="20"/>
              </w:rPr>
              <w:t xml:space="preserve">± </w:t>
            </w:r>
            <w:r>
              <w:rPr>
                <w:spacing w:val="-4"/>
                <w:sz w:val="20"/>
              </w:rPr>
              <w:t>4.50</w:t>
            </w:r>
          </w:p>
        </w:tc>
      </w:tr>
      <w:tr w:rsidR="009753D3" w14:paraId="4AD32ABD" w14:textId="77777777">
        <w:trPr>
          <w:trHeight w:val="262"/>
        </w:trPr>
        <w:tc>
          <w:tcPr>
            <w:tcW w:w="2737" w:type="dxa"/>
            <w:tcBorders>
              <w:bottom w:val="single" w:sz="4" w:space="0" w:color="000000"/>
            </w:tcBorders>
          </w:tcPr>
          <w:p w14:paraId="522E8F10" w14:textId="77777777" w:rsidR="009753D3" w:rsidRDefault="008D361C">
            <w:pPr>
              <w:pStyle w:val="TableParagraph"/>
              <w:spacing w:before="9"/>
              <w:ind w:left="127"/>
              <w:rPr>
                <w:sz w:val="20"/>
              </w:rPr>
            </w:pPr>
            <w:r>
              <w:rPr>
                <w:spacing w:val="-4"/>
                <w:sz w:val="20"/>
              </w:rPr>
              <w:t>Left</w:t>
            </w:r>
          </w:p>
        </w:tc>
        <w:tc>
          <w:tcPr>
            <w:tcW w:w="1678" w:type="dxa"/>
            <w:tcBorders>
              <w:bottom w:val="single" w:sz="4" w:space="0" w:color="000000"/>
            </w:tcBorders>
          </w:tcPr>
          <w:p w14:paraId="5F333709" w14:textId="77777777" w:rsidR="009753D3" w:rsidRDefault="008D361C">
            <w:pPr>
              <w:pStyle w:val="TableParagraph"/>
              <w:spacing w:before="9"/>
              <w:ind w:left="316"/>
              <w:rPr>
                <w:sz w:val="20"/>
              </w:rPr>
            </w:pPr>
            <w:r>
              <w:rPr>
                <w:sz w:val="20"/>
              </w:rPr>
              <w:t>32.66</w:t>
            </w:r>
            <w:r>
              <w:rPr>
                <w:spacing w:val="-3"/>
                <w:sz w:val="20"/>
              </w:rPr>
              <w:t xml:space="preserve"> </w:t>
            </w:r>
            <w:r>
              <w:rPr>
                <w:sz w:val="20"/>
              </w:rPr>
              <w:t xml:space="preserve">± </w:t>
            </w:r>
            <w:r>
              <w:rPr>
                <w:spacing w:val="-4"/>
                <w:sz w:val="20"/>
              </w:rPr>
              <w:t>4.59</w:t>
            </w:r>
          </w:p>
        </w:tc>
      </w:tr>
      <w:tr w:rsidR="009753D3" w14:paraId="04FCE907" w14:textId="77777777">
        <w:trPr>
          <w:trHeight w:val="249"/>
        </w:trPr>
        <w:tc>
          <w:tcPr>
            <w:tcW w:w="2737" w:type="dxa"/>
            <w:tcBorders>
              <w:top w:val="single" w:sz="4" w:space="0" w:color="000000"/>
              <w:bottom w:val="single" w:sz="4" w:space="0" w:color="000000"/>
            </w:tcBorders>
          </w:tcPr>
          <w:p w14:paraId="221B5FAA" w14:textId="77777777" w:rsidR="009753D3" w:rsidRDefault="008D361C">
            <w:pPr>
              <w:pStyle w:val="TableParagraph"/>
              <w:spacing w:line="229" w:lineRule="exact"/>
              <w:ind w:left="127"/>
              <w:rPr>
                <w:sz w:val="20"/>
              </w:rPr>
            </w:pPr>
            <w:r>
              <w:rPr>
                <w:spacing w:val="-2"/>
                <w:sz w:val="20"/>
              </w:rPr>
              <w:t>Gender</w:t>
            </w:r>
          </w:p>
        </w:tc>
        <w:tc>
          <w:tcPr>
            <w:tcW w:w="1678" w:type="dxa"/>
            <w:tcBorders>
              <w:top w:val="single" w:sz="4" w:space="0" w:color="000000"/>
              <w:bottom w:val="single" w:sz="4" w:space="0" w:color="000000"/>
            </w:tcBorders>
          </w:tcPr>
          <w:p w14:paraId="0F31CFC8" w14:textId="77777777" w:rsidR="009753D3" w:rsidRDefault="009753D3">
            <w:pPr>
              <w:pStyle w:val="TableParagraph"/>
              <w:rPr>
                <w:sz w:val="18"/>
              </w:rPr>
            </w:pPr>
          </w:p>
        </w:tc>
      </w:tr>
      <w:tr w:rsidR="009753D3" w14:paraId="31CF821B" w14:textId="77777777">
        <w:trPr>
          <w:trHeight w:val="249"/>
        </w:trPr>
        <w:tc>
          <w:tcPr>
            <w:tcW w:w="2737" w:type="dxa"/>
            <w:tcBorders>
              <w:top w:val="single" w:sz="4" w:space="0" w:color="000000"/>
            </w:tcBorders>
          </w:tcPr>
          <w:p w14:paraId="75845BF3" w14:textId="77777777" w:rsidR="009753D3" w:rsidRDefault="008D361C">
            <w:pPr>
              <w:pStyle w:val="TableParagraph"/>
              <w:spacing w:line="229" w:lineRule="exact"/>
              <w:ind w:left="127"/>
              <w:rPr>
                <w:sz w:val="20"/>
              </w:rPr>
            </w:pPr>
            <w:r>
              <w:rPr>
                <w:spacing w:val="-5"/>
                <w:sz w:val="20"/>
              </w:rPr>
              <w:t>Man</w:t>
            </w:r>
          </w:p>
        </w:tc>
        <w:tc>
          <w:tcPr>
            <w:tcW w:w="1678" w:type="dxa"/>
            <w:tcBorders>
              <w:top w:val="single" w:sz="4" w:space="0" w:color="000000"/>
            </w:tcBorders>
          </w:tcPr>
          <w:p w14:paraId="71C87222" w14:textId="77777777" w:rsidR="009753D3" w:rsidRDefault="008D361C">
            <w:pPr>
              <w:pStyle w:val="TableParagraph"/>
              <w:spacing w:line="229" w:lineRule="exact"/>
              <w:ind w:left="316"/>
              <w:rPr>
                <w:sz w:val="20"/>
              </w:rPr>
            </w:pPr>
            <w:r>
              <w:rPr>
                <w:sz w:val="20"/>
              </w:rPr>
              <w:t xml:space="preserve">43 </w:t>
            </w:r>
            <w:r>
              <w:rPr>
                <w:spacing w:val="-2"/>
                <w:sz w:val="20"/>
              </w:rPr>
              <w:t>(55.1%)</w:t>
            </w:r>
          </w:p>
        </w:tc>
      </w:tr>
      <w:tr w:rsidR="009753D3" w14:paraId="0AC0410D" w14:textId="77777777">
        <w:trPr>
          <w:trHeight w:val="261"/>
        </w:trPr>
        <w:tc>
          <w:tcPr>
            <w:tcW w:w="2737" w:type="dxa"/>
            <w:tcBorders>
              <w:bottom w:val="single" w:sz="4" w:space="0" w:color="000000"/>
            </w:tcBorders>
          </w:tcPr>
          <w:p w14:paraId="00BF141D" w14:textId="77777777" w:rsidR="009753D3" w:rsidRDefault="008D361C">
            <w:pPr>
              <w:pStyle w:val="TableParagraph"/>
              <w:spacing w:before="10"/>
              <w:ind w:left="127"/>
              <w:rPr>
                <w:sz w:val="20"/>
              </w:rPr>
            </w:pPr>
            <w:r>
              <w:rPr>
                <w:spacing w:val="-2"/>
                <w:sz w:val="20"/>
              </w:rPr>
              <w:t>Woman</w:t>
            </w:r>
          </w:p>
        </w:tc>
        <w:tc>
          <w:tcPr>
            <w:tcW w:w="1678" w:type="dxa"/>
            <w:tcBorders>
              <w:bottom w:val="single" w:sz="4" w:space="0" w:color="000000"/>
            </w:tcBorders>
          </w:tcPr>
          <w:p w14:paraId="3D7348E5" w14:textId="77777777" w:rsidR="009753D3" w:rsidRDefault="008D361C">
            <w:pPr>
              <w:pStyle w:val="TableParagraph"/>
              <w:spacing w:before="10"/>
              <w:ind w:left="316"/>
              <w:rPr>
                <w:sz w:val="20"/>
              </w:rPr>
            </w:pPr>
            <w:r>
              <w:rPr>
                <w:sz w:val="20"/>
              </w:rPr>
              <w:t xml:space="preserve">35 </w:t>
            </w:r>
            <w:r>
              <w:rPr>
                <w:spacing w:val="-2"/>
                <w:sz w:val="20"/>
              </w:rPr>
              <w:t>(44.9%)</w:t>
            </w:r>
          </w:p>
        </w:tc>
      </w:tr>
      <w:tr w:rsidR="009753D3" w14:paraId="6CEF335D" w14:textId="77777777">
        <w:trPr>
          <w:trHeight w:val="249"/>
        </w:trPr>
        <w:tc>
          <w:tcPr>
            <w:tcW w:w="2737" w:type="dxa"/>
            <w:tcBorders>
              <w:top w:val="single" w:sz="4" w:space="0" w:color="000000"/>
              <w:bottom w:val="single" w:sz="4" w:space="0" w:color="000000"/>
            </w:tcBorders>
          </w:tcPr>
          <w:p w14:paraId="0C8C5615" w14:textId="77777777" w:rsidR="009753D3" w:rsidRDefault="008D361C">
            <w:pPr>
              <w:pStyle w:val="TableParagraph"/>
              <w:spacing w:line="229" w:lineRule="exact"/>
              <w:ind w:left="127"/>
              <w:rPr>
                <w:sz w:val="20"/>
              </w:rPr>
            </w:pPr>
            <w:r>
              <w:rPr>
                <w:sz w:val="20"/>
              </w:rPr>
              <w:t>State</w:t>
            </w:r>
            <w:r>
              <w:rPr>
                <w:spacing w:val="-5"/>
                <w:sz w:val="20"/>
              </w:rPr>
              <w:t xml:space="preserve"> </w:t>
            </w:r>
            <w:r>
              <w:rPr>
                <w:sz w:val="20"/>
              </w:rPr>
              <w:t>of</w:t>
            </w:r>
            <w:r>
              <w:rPr>
                <w:spacing w:val="-5"/>
                <w:sz w:val="20"/>
              </w:rPr>
              <w:t xml:space="preserve"> </w:t>
            </w:r>
            <w:r>
              <w:rPr>
                <w:sz w:val="20"/>
              </w:rPr>
              <w:t>Diabetes</w:t>
            </w:r>
            <w:r>
              <w:rPr>
                <w:spacing w:val="-5"/>
                <w:sz w:val="20"/>
              </w:rPr>
              <w:t xml:space="preserve"> </w:t>
            </w:r>
            <w:r>
              <w:rPr>
                <w:spacing w:val="-2"/>
                <w:sz w:val="20"/>
              </w:rPr>
              <w:t>Mellitus</w:t>
            </w:r>
          </w:p>
        </w:tc>
        <w:tc>
          <w:tcPr>
            <w:tcW w:w="1678" w:type="dxa"/>
            <w:tcBorders>
              <w:top w:val="single" w:sz="4" w:space="0" w:color="000000"/>
              <w:bottom w:val="single" w:sz="4" w:space="0" w:color="000000"/>
            </w:tcBorders>
          </w:tcPr>
          <w:p w14:paraId="7ECF2C9B" w14:textId="77777777" w:rsidR="009753D3" w:rsidRDefault="009753D3">
            <w:pPr>
              <w:pStyle w:val="TableParagraph"/>
              <w:rPr>
                <w:sz w:val="18"/>
              </w:rPr>
            </w:pPr>
          </w:p>
        </w:tc>
      </w:tr>
      <w:tr w:rsidR="009753D3" w14:paraId="4F2CC567" w14:textId="77777777">
        <w:trPr>
          <w:trHeight w:val="248"/>
        </w:trPr>
        <w:tc>
          <w:tcPr>
            <w:tcW w:w="2737" w:type="dxa"/>
            <w:tcBorders>
              <w:top w:val="single" w:sz="4" w:space="0" w:color="000000"/>
            </w:tcBorders>
          </w:tcPr>
          <w:p w14:paraId="2F9256C5" w14:textId="77777777" w:rsidR="009753D3" w:rsidRDefault="008D361C">
            <w:pPr>
              <w:pStyle w:val="TableParagraph"/>
              <w:spacing w:line="228" w:lineRule="exact"/>
              <w:ind w:left="127"/>
              <w:rPr>
                <w:sz w:val="20"/>
              </w:rPr>
            </w:pPr>
            <w:r>
              <w:rPr>
                <w:spacing w:val="-5"/>
                <w:sz w:val="20"/>
              </w:rPr>
              <w:t>Yes</w:t>
            </w:r>
          </w:p>
        </w:tc>
        <w:tc>
          <w:tcPr>
            <w:tcW w:w="1678" w:type="dxa"/>
            <w:tcBorders>
              <w:top w:val="single" w:sz="4" w:space="0" w:color="000000"/>
            </w:tcBorders>
          </w:tcPr>
          <w:p w14:paraId="1C179145" w14:textId="77777777" w:rsidR="009753D3" w:rsidRDefault="008D361C">
            <w:pPr>
              <w:pStyle w:val="TableParagraph"/>
              <w:spacing w:line="228" w:lineRule="exact"/>
              <w:ind w:left="316"/>
              <w:rPr>
                <w:sz w:val="20"/>
              </w:rPr>
            </w:pPr>
            <w:r>
              <w:rPr>
                <w:sz w:val="20"/>
              </w:rPr>
              <w:t xml:space="preserve">26 </w:t>
            </w:r>
            <w:r>
              <w:rPr>
                <w:spacing w:val="-2"/>
                <w:sz w:val="20"/>
              </w:rPr>
              <w:t>(33.3%)</w:t>
            </w:r>
          </w:p>
        </w:tc>
      </w:tr>
      <w:tr w:rsidR="009753D3" w14:paraId="7F285ED3" w14:textId="77777777">
        <w:trPr>
          <w:trHeight w:val="255"/>
        </w:trPr>
        <w:tc>
          <w:tcPr>
            <w:tcW w:w="2737" w:type="dxa"/>
            <w:tcBorders>
              <w:bottom w:val="single" w:sz="4" w:space="0" w:color="000000"/>
            </w:tcBorders>
          </w:tcPr>
          <w:p w14:paraId="039DE93F" w14:textId="77777777" w:rsidR="009753D3" w:rsidRDefault="008D361C">
            <w:pPr>
              <w:pStyle w:val="TableParagraph"/>
              <w:spacing w:before="9" w:line="227" w:lineRule="exact"/>
              <w:ind w:left="127"/>
              <w:rPr>
                <w:sz w:val="20"/>
              </w:rPr>
            </w:pPr>
            <w:r>
              <w:rPr>
                <w:spacing w:val="-5"/>
                <w:sz w:val="20"/>
              </w:rPr>
              <w:t>No</w:t>
            </w:r>
          </w:p>
        </w:tc>
        <w:tc>
          <w:tcPr>
            <w:tcW w:w="1678" w:type="dxa"/>
            <w:tcBorders>
              <w:bottom w:val="single" w:sz="4" w:space="0" w:color="000000"/>
            </w:tcBorders>
          </w:tcPr>
          <w:p w14:paraId="5C09CDC8" w14:textId="77777777" w:rsidR="009753D3" w:rsidRDefault="008D361C">
            <w:pPr>
              <w:pStyle w:val="TableParagraph"/>
              <w:spacing w:before="9" w:line="227" w:lineRule="exact"/>
              <w:ind w:left="316"/>
              <w:rPr>
                <w:sz w:val="20"/>
              </w:rPr>
            </w:pPr>
            <w:r>
              <w:rPr>
                <w:sz w:val="20"/>
              </w:rPr>
              <w:t xml:space="preserve">52 </w:t>
            </w:r>
            <w:r>
              <w:rPr>
                <w:spacing w:val="-2"/>
                <w:sz w:val="20"/>
              </w:rPr>
              <w:t>(66.7%)</w:t>
            </w:r>
          </w:p>
        </w:tc>
      </w:tr>
      <w:tr w:rsidR="009753D3" w14:paraId="4D87C165" w14:textId="77777777">
        <w:trPr>
          <w:trHeight w:val="256"/>
        </w:trPr>
        <w:tc>
          <w:tcPr>
            <w:tcW w:w="2737" w:type="dxa"/>
            <w:tcBorders>
              <w:top w:val="single" w:sz="4" w:space="0" w:color="000000"/>
              <w:bottom w:val="single" w:sz="4" w:space="0" w:color="000000"/>
            </w:tcBorders>
          </w:tcPr>
          <w:p w14:paraId="4ACAB771" w14:textId="77777777" w:rsidR="009753D3" w:rsidRDefault="008D361C">
            <w:pPr>
              <w:pStyle w:val="TableParagraph"/>
              <w:ind w:left="127"/>
              <w:rPr>
                <w:sz w:val="20"/>
              </w:rPr>
            </w:pPr>
            <w:r>
              <w:rPr>
                <w:sz w:val="20"/>
              </w:rPr>
              <w:t>Smoking</w:t>
            </w:r>
            <w:r>
              <w:rPr>
                <w:spacing w:val="-5"/>
                <w:sz w:val="20"/>
              </w:rPr>
              <w:t xml:space="preserve"> </w:t>
            </w:r>
            <w:r>
              <w:rPr>
                <w:spacing w:val="-2"/>
                <w:sz w:val="20"/>
              </w:rPr>
              <w:t>Habits</w:t>
            </w:r>
          </w:p>
        </w:tc>
        <w:tc>
          <w:tcPr>
            <w:tcW w:w="1678" w:type="dxa"/>
            <w:tcBorders>
              <w:top w:val="single" w:sz="4" w:space="0" w:color="000000"/>
              <w:bottom w:val="single" w:sz="4" w:space="0" w:color="000000"/>
            </w:tcBorders>
          </w:tcPr>
          <w:p w14:paraId="5DEC4E61" w14:textId="77777777" w:rsidR="009753D3" w:rsidRDefault="009753D3">
            <w:pPr>
              <w:pStyle w:val="TableParagraph"/>
              <w:rPr>
                <w:sz w:val="18"/>
              </w:rPr>
            </w:pPr>
          </w:p>
        </w:tc>
      </w:tr>
      <w:tr w:rsidR="009753D3" w14:paraId="4BFE3F7F" w14:textId="77777777">
        <w:trPr>
          <w:trHeight w:val="246"/>
        </w:trPr>
        <w:tc>
          <w:tcPr>
            <w:tcW w:w="2737" w:type="dxa"/>
            <w:tcBorders>
              <w:top w:val="single" w:sz="4" w:space="0" w:color="000000"/>
            </w:tcBorders>
          </w:tcPr>
          <w:p w14:paraId="6C131794" w14:textId="77777777" w:rsidR="009753D3" w:rsidRDefault="008D361C">
            <w:pPr>
              <w:pStyle w:val="TableParagraph"/>
              <w:spacing w:line="227" w:lineRule="exact"/>
              <w:ind w:left="127"/>
              <w:rPr>
                <w:sz w:val="20"/>
              </w:rPr>
            </w:pPr>
            <w:r>
              <w:rPr>
                <w:spacing w:val="-5"/>
                <w:sz w:val="20"/>
              </w:rPr>
              <w:t>Yes</w:t>
            </w:r>
          </w:p>
        </w:tc>
        <w:tc>
          <w:tcPr>
            <w:tcW w:w="1678" w:type="dxa"/>
            <w:tcBorders>
              <w:top w:val="single" w:sz="4" w:space="0" w:color="000000"/>
            </w:tcBorders>
          </w:tcPr>
          <w:p w14:paraId="337C8B71" w14:textId="77777777" w:rsidR="009753D3" w:rsidRDefault="008D361C">
            <w:pPr>
              <w:pStyle w:val="TableParagraph"/>
              <w:spacing w:line="227" w:lineRule="exact"/>
              <w:ind w:left="316"/>
              <w:rPr>
                <w:sz w:val="20"/>
              </w:rPr>
            </w:pPr>
            <w:r>
              <w:rPr>
                <w:sz w:val="20"/>
              </w:rPr>
              <w:t xml:space="preserve">18 </w:t>
            </w:r>
            <w:r>
              <w:rPr>
                <w:spacing w:val="-2"/>
                <w:sz w:val="20"/>
              </w:rPr>
              <w:t>(23.1%)</w:t>
            </w:r>
          </w:p>
        </w:tc>
      </w:tr>
      <w:tr w:rsidR="009753D3" w14:paraId="79D7AC6A" w14:textId="77777777">
        <w:trPr>
          <w:trHeight w:val="256"/>
        </w:trPr>
        <w:tc>
          <w:tcPr>
            <w:tcW w:w="2737" w:type="dxa"/>
            <w:tcBorders>
              <w:bottom w:val="single" w:sz="4" w:space="0" w:color="000000"/>
            </w:tcBorders>
          </w:tcPr>
          <w:p w14:paraId="73D6D5FB" w14:textId="77777777" w:rsidR="009753D3" w:rsidRDefault="008D361C">
            <w:pPr>
              <w:pStyle w:val="TableParagraph"/>
              <w:spacing w:before="7" w:line="229" w:lineRule="exact"/>
              <w:ind w:left="127"/>
              <w:rPr>
                <w:sz w:val="20"/>
              </w:rPr>
            </w:pPr>
            <w:r>
              <w:rPr>
                <w:spacing w:val="-5"/>
                <w:sz w:val="20"/>
              </w:rPr>
              <w:t>No</w:t>
            </w:r>
          </w:p>
        </w:tc>
        <w:tc>
          <w:tcPr>
            <w:tcW w:w="1678" w:type="dxa"/>
            <w:tcBorders>
              <w:bottom w:val="single" w:sz="4" w:space="0" w:color="000000"/>
            </w:tcBorders>
          </w:tcPr>
          <w:p w14:paraId="13DBFF23" w14:textId="77777777" w:rsidR="009753D3" w:rsidRDefault="008D361C">
            <w:pPr>
              <w:pStyle w:val="TableParagraph"/>
              <w:spacing w:before="7" w:line="229" w:lineRule="exact"/>
              <w:ind w:left="316"/>
              <w:rPr>
                <w:sz w:val="20"/>
              </w:rPr>
            </w:pPr>
            <w:r>
              <w:rPr>
                <w:sz w:val="20"/>
              </w:rPr>
              <w:t xml:space="preserve">60 </w:t>
            </w:r>
            <w:r>
              <w:rPr>
                <w:spacing w:val="-2"/>
                <w:sz w:val="20"/>
              </w:rPr>
              <w:t>(76.9%)</w:t>
            </w:r>
          </w:p>
        </w:tc>
      </w:tr>
      <w:tr w:rsidR="009753D3" w14:paraId="65BD8C6A" w14:textId="77777777">
        <w:trPr>
          <w:trHeight w:val="253"/>
        </w:trPr>
        <w:tc>
          <w:tcPr>
            <w:tcW w:w="2737" w:type="dxa"/>
            <w:tcBorders>
              <w:top w:val="single" w:sz="4" w:space="0" w:color="000000"/>
              <w:bottom w:val="single" w:sz="4" w:space="0" w:color="000000"/>
            </w:tcBorders>
          </w:tcPr>
          <w:p w14:paraId="61FE6261" w14:textId="77777777" w:rsidR="009753D3" w:rsidRDefault="008D361C">
            <w:pPr>
              <w:pStyle w:val="TableParagraph"/>
              <w:ind w:left="127"/>
              <w:rPr>
                <w:sz w:val="20"/>
              </w:rPr>
            </w:pPr>
            <w:r>
              <w:rPr>
                <w:sz w:val="20"/>
              </w:rPr>
              <w:t>Stroke</w:t>
            </w:r>
            <w:r>
              <w:rPr>
                <w:spacing w:val="-4"/>
                <w:sz w:val="20"/>
              </w:rPr>
              <w:t xml:space="preserve"> Type</w:t>
            </w:r>
          </w:p>
        </w:tc>
        <w:tc>
          <w:tcPr>
            <w:tcW w:w="1678" w:type="dxa"/>
            <w:tcBorders>
              <w:top w:val="single" w:sz="4" w:space="0" w:color="000000"/>
              <w:bottom w:val="single" w:sz="4" w:space="0" w:color="000000"/>
            </w:tcBorders>
          </w:tcPr>
          <w:p w14:paraId="77111773" w14:textId="77777777" w:rsidR="009753D3" w:rsidRDefault="009753D3">
            <w:pPr>
              <w:pStyle w:val="TableParagraph"/>
              <w:rPr>
                <w:sz w:val="18"/>
              </w:rPr>
            </w:pPr>
          </w:p>
        </w:tc>
      </w:tr>
      <w:tr w:rsidR="009753D3" w14:paraId="313AEDB2" w14:textId="77777777">
        <w:trPr>
          <w:trHeight w:val="246"/>
        </w:trPr>
        <w:tc>
          <w:tcPr>
            <w:tcW w:w="2737" w:type="dxa"/>
            <w:tcBorders>
              <w:top w:val="single" w:sz="4" w:space="0" w:color="000000"/>
            </w:tcBorders>
          </w:tcPr>
          <w:p w14:paraId="33C09F3E" w14:textId="77777777" w:rsidR="009753D3" w:rsidRDefault="008D361C">
            <w:pPr>
              <w:pStyle w:val="TableParagraph"/>
              <w:spacing w:line="227" w:lineRule="exact"/>
              <w:ind w:left="127"/>
              <w:rPr>
                <w:sz w:val="20"/>
              </w:rPr>
            </w:pPr>
            <w:r>
              <w:rPr>
                <w:sz w:val="20"/>
              </w:rPr>
              <w:t>Ischemic</w:t>
            </w:r>
            <w:r>
              <w:rPr>
                <w:spacing w:val="-7"/>
                <w:sz w:val="20"/>
              </w:rPr>
              <w:t xml:space="preserve"> </w:t>
            </w:r>
            <w:r>
              <w:rPr>
                <w:spacing w:val="-2"/>
                <w:sz w:val="20"/>
              </w:rPr>
              <w:t>Stroke</w:t>
            </w:r>
          </w:p>
        </w:tc>
        <w:tc>
          <w:tcPr>
            <w:tcW w:w="1678" w:type="dxa"/>
            <w:tcBorders>
              <w:top w:val="single" w:sz="4" w:space="0" w:color="000000"/>
            </w:tcBorders>
          </w:tcPr>
          <w:p w14:paraId="7FA9D41A" w14:textId="77777777" w:rsidR="009753D3" w:rsidRDefault="008D361C">
            <w:pPr>
              <w:pStyle w:val="TableParagraph"/>
              <w:spacing w:line="227" w:lineRule="exact"/>
              <w:ind w:left="316"/>
              <w:rPr>
                <w:sz w:val="20"/>
              </w:rPr>
            </w:pPr>
            <w:r>
              <w:rPr>
                <w:sz w:val="20"/>
              </w:rPr>
              <w:t xml:space="preserve">71 </w:t>
            </w:r>
            <w:r>
              <w:rPr>
                <w:spacing w:val="-2"/>
                <w:sz w:val="20"/>
              </w:rPr>
              <w:t>(91%)</w:t>
            </w:r>
          </w:p>
        </w:tc>
      </w:tr>
      <w:tr w:rsidR="009753D3" w14:paraId="4F0ED0AF" w14:textId="77777777">
        <w:trPr>
          <w:trHeight w:val="259"/>
        </w:trPr>
        <w:tc>
          <w:tcPr>
            <w:tcW w:w="2737" w:type="dxa"/>
            <w:tcBorders>
              <w:bottom w:val="single" w:sz="4" w:space="0" w:color="000000"/>
            </w:tcBorders>
          </w:tcPr>
          <w:p w14:paraId="3CBD9012" w14:textId="77777777" w:rsidR="009753D3" w:rsidRDefault="008D361C">
            <w:pPr>
              <w:pStyle w:val="TableParagraph"/>
              <w:spacing w:before="7"/>
              <w:ind w:left="127"/>
              <w:rPr>
                <w:sz w:val="20"/>
              </w:rPr>
            </w:pPr>
            <w:r>
              <w:rPr>
                <w:sz w:val="20"/>
              </w:rPr>
              <w:t>Hemorrhagic</w:t>
            </w:r>
            <w:r>
              <w:rPr>
                <w:spacing w:val="-9"/>
                <w:sz w:val="20"/>
              </w:rPr>
              <w:t xml:space="preserve"> </w:t>
            </w:r>
            <w:r>
              <w:rPr>
                <w:spacing w:val="-2"/>
                <w:sz w:val="20"/>
              </w:rPr>
              <w:t>Stroke</w:t>
            </w:r>
          </w:p>
        </w:tc>
        <w:tc>
          <w:tcPr>
            <w:tcW w:w="1678" w:type="dxa"/>
            <w:tcBorders>
              <w:bottom w:val="single" w:sz="4" w:space="0" w:color="000000"/>
            </w:tcBorders>
          </w:tcPr>
          <w:p w14:paraId="4F4CC42D" w14:textId="77777777" w:rsidR="009753D3" w:rsidRDefault="008D361C">
            <w:pPr>
              <w:pStyle w:val="TableParagraph"/>
              <w:spacing w:before="7"/>
              <w:ind w:left="316"/>
              <w:rPr>
                <w:sz w:val="20"/>
              </w:rPr>
            </w:pPr>
            <w:r>
              <w:rPr>
                <w:sz w:val="20"/>
              </w:rPr>
              <w:t xml:space="preserve">7 </w:t>
            </w:r>
            <w:r>
              <w:rPr>
                <w:spacing w:val="-4"/>
                <w:sz w:val="20"/>
              </w:rPr>
              <w:t>(9%)</w:t>
            </w:r>
          </w:p>
        </w:tc>
      </w:tr>
    </w:tbl>
    <w:p w14:paraId="0668975B" w14:textId="1444E764" w:rsidR="009753D3" w:rsidRDefault="008D361C">
      <w:pPr>
        <w:spacing w:before="8"/>
        <w:ind w:left="2419" w:right="3117"/>
        <w:jc w:val="both"/>
        <w:rPr>
          <w:sz w:val="20"/>
        </w:rPr>
      </w:pPr>
      <w:r>
        <w:rPr>
          <w:sz w:val="20"/>
        </w:rPr>
        <w:t>Abbreviation: NIHSS = national institutes of health stroke</w:t>
      </w:r>
      <w:r>
        <w:rPr>
          <w:spacing w:val="-11"/>
          <w:sz w:val="20"/>
        </w:rPr>
        <w:t xml:space="preserve"> </w:t>
      </w:r>
      <w:r>
        <w:rPr>
          <w:sz w:val="20"/>
        </w:rPr>
        <w:t>scale;</w:t>
      </w:r>
      <w:r>
        <w:rPr>
          <w:spacing w:val="-11"/>
          <w:sz w:val="20"/>
        </w:rPr>
        <w:t xml:space="preserve"> </w:t>
      </w:r>
      <w:r w:rsidR="00BF56C1">
        <w:rPr>
          <w:sz w:val="20"/>
        </w:rPr>
        <w:t>SMMI</w:t>
      </w:r>
      <w:r>
        <w:rPr>
          <w:spacing w:val="-10"/>
          <w:sz w:val="20"/>
        </w:rPr>
        <w:t xml:space="preserve"> </w:t>
      </w:r>
      <w:r>
        <w:rPr>
          <w:sz w:val="20"/>
        </w:rPr>
        <w:t>=</w:t>
      </w:r>
      <w:r>
        <w:rPr>
          <w:spacing w:val="-8"/>
          <w:sz w:val="20"/>
        </w:rPr>
        <w:t xml:space="preserve"> </w:t>
      </w:r>
      <w:r>
        <w:rPr>
          <w:sz w:val="20"/>
        </w:rPr>
        <w:t>skeletal</w:t>
      </w:r>
      <w:r>
        <w:rPr>
          <w:spacing w:val="-11"/>
          <w:sz w:val="20"/>
        </w:rPr>
        <w:t xml:space="preserve"> </w:t>
      </w:r>
      <w:r>
        <w:rPr>
          <w:sz w:val="20"/>
        </w:rPr>
        <w:t>muscle</w:t>
      </w:r>
      <w:r>
        <w:rPr>
          <w:spacing w:val="-11"/>
          <w:sz w:val="20"/>
        </w:rPr>
        <w:t xml:space="preserve"> </w:t>
      </w:r>
      <w:r>
        <w:rPr>
          <w:sz w:val="20"/>
        </w:rPr>
        <w:t>mass</w:t>
      </w:r>
      <w:r>
        <w:rPr>
          <w:spacing w:val="-12"/>
          <w:sz w:val="20"/>
        </w:rPr>
        <w:t xml:space="preserve"> </w:t>
      </w:r>
      <w:r>
        <w:rPr>
          <w:sz w:val="20"/>
        </w:rPr>
        <w:t>index;</w:t>
      </w:r>
      <w:r w:rsidR="009A7EB0">
        <w:rPr>
          <w:sz w:val="20"/>
        </w:rPr>
        <w:t xml:space="preserve"> LOS = length of stay;</w:t>
      </w:r>
      <w:r>
        <w:rPr>
          <w:spacing w:val="-11"/>
          <w:sz w:val="20"/>
        </w:rPr>
        <w:t xml:space="preserve"> </w:t>
      </w:r>
      <w:r>
        <w:rPr>
          <w:sz w:val="20"/>
        </w:rPr>
        <w:t>HGS</w:t>
      </w:r>
      <w:r>
        <w:rPr>
          <w:spacing w:val="-9"/>
          <w:sz w:val="20"/>
        </w:rPr>
        <w:t xml:space="preserve"> </w:t>
      </w:r>
      <w:r>
        <w:rPr>
          <w:sz w:val="20"/>
        </w:rPr>
        <w:t>= hand grip strength; CC = calf circumference</w:t>
      </w:r>
    </w:p>
    <w:p w14:paraId="75832000" w14:textId="77777777" w:rsidR="009753D3" w:rsidRDefault="009753D3">
      <w:pPr>
        <w:pStyle w:val="BodyText"/>
        <w:spacing w:before="148"/>
        <w:ind w:left="0"/>
        <w:rPr>
          <w:sz w:val="20"/>
        </w:rPr>
      </w:pPr>
    </w:p>
    <w:p w14:paraId="426F84B4" w14:textId="333A329A" w:rsidR="009753D3" w:rsidRDefault="008D361C">
      <w:pPr>
        <w:pStyle w:val="BodyText"/>
        <w:spacing w:before="0" w:line="360" w:lineRule="auto"/>
        <w:ind w:left="151" w:right="272" w:firstLine="564"/>
        <w:jc w:val="both"/>
      </w:pPr>
      <w:r>
        <w:t xml:space="preserve">The average subject was 58 years old with a first-day NIHSS score of 7.78, an </w:t>
      </w:r>
      <w:r w:rsidR="00BF56C1">
        <w:t>SMMI</w:t>
      </w:r>
      <w:r>
        <w:t xml:space="preserve"> score of 7.61, underwent</w:t>
      </w:r>
      <w:r>
        <w:rPr>
          <w:spacing w:val="-4"/>
        </w:rPr>
        <w:t xml:space="preserve"> </w:t>
      </w:r>
      <w:r>
        <w:t>an</w:t>
      </w:r>
      <w:r>
        <w:rPr>
          <w:spacing w:val="-2"/>
        </w:rPr>
        <w:t xml:space="preserve"> </w:t>
      </w:r>
      <w:r>
        <w:t>11-day</w:t>
      </w:r>
      <w:r>
        <w:rPr>
          <w:spacing w:val="-4"/>
        </w:rPr>
        <w:t xml:space="preserve"> </w:t>
      </w:r>
      <w:r>
        <w:t>stay</w:t>
      </w:r>
      <w:r>
        <w:rPr>
          <w:spacing w:val="-4"/>
        </w:rPr>
        <w:t xml:space="preserve"> </w:t>
      </w:r>
      <w:r>
        <w:t>and</w:t>
      </w:r>
      <w:r>
        <w:rPr>
          <w:spacing w:val="-2"/>
        </w:rPr>
        <w:t xml:space="preserve"> </w:t>
      </w:r>
      <w:r>
        <w:t>had</w:t>
      </w:r>
      <w:r>
        <w:rPr>
          <w:spacing w:val="-4"/>
        </w:rPr>
        <w:t xml:space="preserve"> </w:t>
      </w:r>
      <w:r>
        <w:t>1</w:t>
      </w:r>
      <w:r>
        <w:rPr>
          <w:spacing w:val="-2"/>
        </w:rPr>
        <w:t xml:space="preserve"> </w:t>
      </w:r>
      <w:r>
        <w:t>stroke.</w:t>
      </w:r>
      <w:r>
        <w:rPr>
          <w:spacing w:val="-2"/>
        </w:rPr>
        <w:t xml:space="preserve"> </w:t>
      </w:r>
      <w:r>
        <w:t>Both</w:t>
      </w:r>
      <w:r>
        <w:rPr>
          <w:spacing w:val="-5"/>
        </w:rPr>
        <w:t xml:space="preserve"> </w:t>
      </w:r>
      <w:r>
        <w:t>males</w:t>
      </w:r>
      <w:r>
        <w:rPr>
          <w:spacing w:val="-4"/>
        </w:rPr>
        <w:t xml:space="preserve"> </w:t>
      </w:r>
      <w:r>
        <w:t>and</w:t>
      </w:r>
      <w:r>
        <w:rPr>
          <w:spacing w:val="-4"/>
        </w:rPr>
        <w:t xml:space="preserve"> </w:t>
      </w:r>
      <w:r>
        <w:t>females</w:t>
      </w:r>
      <w:r>
        <w:rPr>
          <w:spacing w:val="-2"/>
        </w:rPr>
        <w:t xml:space="preserve"> </w:t>
      </w:r>
      <w:r>
        <w:t>have</w:t>
      </w:r>
      <w:r>
        <w:rPr>
          <w:spacing w:val="-2"/>
        </w:rPr>
        <w:t xml:space="preserve"> </w:t>
      </w:r>
      <w:r>
        <w:t>weak</w:t>
      </w:r>
      <w:r>
        <w:rPr>
          <w:spacing w:val="-2"/>
        </w:rPr>
        <w:t xml:space="preserve"> </w:t>
      </w:r>
      <w:r>
        <w:t>hand</w:t>
      </w:r>
      <w:r>
        <w:rPr>
          <w:spacing w:val="-2"/>
        </w:rPr>
        <w:t xml:space="preserve"> </w:t>
      </w:r>
      <w:r>
        <w:t>grip</w:t>
      </w:r>
      <w:r>
        <w:rPr>
          <w:spacing w:val="-2"/>
        </w:rPr>
        <w:t xml:space="preserve"> </w:t>
      </w:r>
      <w:r>
        <w:t>strength,</w:t>
      </w:r>
      <w:r>
        <w:rPr>
          <w:spacing w:val="-2"/>
        </w:rPr>
        <w:t xml:space="preserve"> </w:t>
      </w:r>
      <w:r>
        <w:t>although their</w:t>
      </w:r>
      <w:r>
        <w:rPr>
          <w:spacing w:val="-1"/>
        </w:rPr>
        <w:t xml:space="preserve"> </w:t>
      </w:r>
      <w:r>
        <w:t>calf</w:t>
      </w:r>
      <w:r>
        <w:rPr>
          <w:spacing w:val="-3"/>
        </w:rPr>
        <w:t xml:space="preserve"> </w:t>
      </w:r>
      <w:r>
        <w:t>circumference</w:t>
      </w:r>
      <w:r>
        <w:rPr>
          <w:spacing w:val="-1"/>
        </w:rPr>
        <w:t xml:space="preserve"> </w:t>
      </w:r>
      <w:r>
        <w:t>is</w:t>
      </w:r>
      <w:r>
        <w:rPr>
          <w:spacing w:val="-3"/>
        </w:rPr>
        <w:t xml:space="preserve"> </w:t>
      </w:r>
      <w:r>
        <w:t>normal.</w:t>
      </w:r>
      <w:r>
        <w:rPr>
          <w:spacing w:val="-4"/>
        </w:rPr>
        <w:t xml:space="preserve"> </w:t>
      </w:r>
      <w:r>
        <w:t>Most of</w:t>
      </w:r>
      <w:r>
        <w:rPr>
          <w:spacing w:val="-1"/>
        </w:rPr>
        <w:t xml:space="preserve"> </w:t>
      </w:r>
      <w:r>
        <w:t>the</w:t>
      </w:r>
      <w:r>
        <w:rPr>
          <w:spacing w:val="-1"/>
        </w:rPr>
        <w:t xml:space="preserve"> </w:t>
      </w:r>
      <w:r>
        <w:t>subjects</w:t>
      </w:r>
      <w:r>
        <w:rPr>
          <w:spacing w:val="-1"/>
        </w:rPr>
        <w:t xml:space="preserve"> </w:t>
      </w:r>
      <w:r>
        <w:t>were</w:t>
      </w:r>
      <w:r>
        <w:rPr>
          <w:spacing w:val="-3"/>
        </w:rPr>
        <w:t xml:space="preserve"> </w:t>
      </w:r>
      <w:r>
        <w:t>men</w:t>
      </w:r>
      <w:r>
        <w:rPr>
          <w:spacing w:val="-1"/>
        </w:rPr>
        <w:t xml:space="preserve"> </w:t>
      </w:r>
      <w:r>
        <w:t>who</w:t>
      </w:r>
      <w:r>
        <w:rPr>
          <w:spacing w:val="-1"/>
        </w:rPr>
        <w:t xml:space="preserve"> </w:t>
      </w:r>
      <w:r>
        <w:t>did</w:t>
      </w:r>
      <w:r>
        <w:rPr>
          <w:spacing w:val="-1"/>
        </w:rPr>
        <w:t xml:space="preserve"> </w:t>
      </w:r>
      <w:r>
        <w:t>not smoke,</w:t>
      </w:r>
      <w:r>
        <w:rPr>
          <w:spacing w:val="-1"/>
        </w:rPr>
        <w:t xml:space="preserve"> </w:t>
      </w:r>
      <w:r>
        <w:t>did</w:t>
      </w:r>
      <w:r>
        <w:rPr>
          <w:spacing w:val="-1"/>
        </w:rPr>
        <w:t xml:space="preserve"> </w:t>
      </w:r>
      <w:r>
        <w:t>not have</w:t>
      </w:r>
      <w:r>
        <w:rPr>
          <w:spacing w:val="-1"/>
        </w:rPr>
        <w:t xml:space="preserve"> </w:t>
      </w:r>
      <w:r>
        <w:t>diabetes mellitus, and had an ischemic stroke (Table 1).</w:t>
      </w:r>
    </w:p>
    <w:p w14:paraId="4B42CC06" w14:textId="59A9B335" w:rsidR="009753D3" w:rsidRDefault="008D361C">
      <w:pPr>
        <w:pStyle w:val="BodyText"/>
        <w:spacing w:before="2" w:line="360" w:lineRule="auto"/>
        <w:ind w:left="151" w:right="140" w:firstLine="415"/>
        <w:jc w:val="both"/>
      </w:pPr>
      <w:r>
        <w:t>The</w:t>
      </w:r>
      <w:r>
        <w:rPr>
          <w:spacing w:val="-7"/>
        </w:rPr>
        <w:t xml:space="preserve"> </w:t>
      </w:r>
      <w:r>
        <w:t>results</w:t>
      </w:r>
      <w:r>
        <w:rPr>
          <w:spacing w:val="-7"/>
        </w:rPr>
        <w:t xml:space="preserve"> </w:t>
      </w:r>
      <w:r>
        <w:t>of</w:t>
      </w:r>
      <w:r>
        <w:rPr>
          <w:spacing w:val="-6"/>
        </w:rPr>
        <w:t xml:space="preserve"> </w:t>
      </w:r>
      <w:r>
        <w:t>the</w:t>
      </w:r>
      <w:r>
        <w:rPr>
          <w:spacing w:val="-7"/>
        </w:rPr>
        <w:t xml:space="preserve"> </w:t>
      </w:r>
      <w:r>
        <w:t>Kolmogorov-</w:t>
      </w:r>
      <w:r w:rsidR="00BF56C1">
        <w:t>SMMI</w:t>
      </w:r>
      <w:r>
        <w:t>rnov</w:t>
      </w:r>
      <w:r>
        <w:rPr>
          <w:spacing w:val="-10"/>
        </w:rPr>
        <w:t xml:space="preserve"> </w:t>
      </w:r>
      <w:r>
        <w:t>normality</w:t>
      </w:r>
      <w:r>
        <w:rPr>
          <w:spacing w:val="-7"/>
        </w:rPr>
        <w:t xml:space="preserve"> </w:t>
      </w:r>
      <w:r>
        <w:t>test</w:t>
      </w:r>
      <w:r>
        <w:rPr>
          <w:spacing w:val="-9"/>
        </w:rPr>
        <w:t xml:space="preserve"> </w:t>
      </w:r>
      <w:r>
        <w:t>showed</w:t>
      </w:r>
      <w:r>
        <w:rPr>
          <w:spacing w:val="-7"/>
        </w:rPr>
        <w:t xml:space="preserve"> </w:t>
      </w:r>
      <w:r>
        <w:t>a</w:t>
      </w:r>
      <w:r>
        <w:rPr>
          <w:spacing w:val="-7"/>
        </w:rPr>
        <w:t xml:space="preserve"> </w:t>
      </w:r>
      <w:r>
        <w:t>normal</w:t>
      </w:r>
      <w:r>
        <w:rPr>
          <w:spacing w:val="-8"/>
        </w:rPr>
        <w:t xml:space="preserve"> </w:t>
      </w:r>
      <w:r>
        <w:t>distribution</w:t>
      </w:r>
      <w:r>
        <w:rPr>
          <w:spacing w:val="-7"/>
        </w:rPr>
        <w:t xml:space="preserve"> </w:t>
      </w:r>
      <w:r>
        <w:t>for</w:t>
      </w:r>
      <w:r>
        <w:rPr>
          <w:spacing w:val="-9"/>
        </w:rPr>
        <w:t xml:space="preserve"> </w:t>
      </w:r>
      <w:r>
        <w:t>the</w:t>
      </w:r>
      <w:r>
        <w:rPr>
          <w:spacing w:val="-9"/>
        </w:rPr>
        <w:t xml:space="preserve"> </w:t>
      </w:r>
      <w:r>
        <w:t>research</w:t>
      </w:r>
      <w:r>
        <w:rPr>
          <w:spacing w:val="-7"/>
        </w:rPr>
        <w:t xml:space="preserve"> </w:t>
      </w:r>
      <w:r>
        <w:t xml:space="preserve">data </w:t>
      </w:r>
      <w:r w:rsidRPr="00885CFA">
        <w:rPr>
          <w:highlight w:val="yellow"/>
        </w:rPr>
        <w:t>(</w:t>
      </w:r>
      <w:commentRangeStart w:id="14"/>
      <w:r w:rsidRPr="00885CFA">
        <w:rPr>
          <w:highlight w:val="yellow"/>
        </w:rPr>
        <w:t>p</w:t>
      </w:r>
      <w:r w:rsidRPr="00885CFA">
        <w:rPr>
          <w:spacing w:val="-14"/>
          <w:highlight w:val="yellow"/>
        </w:rPr>
        <w:t xml:space="preserve"> </w:t>
      </w:r>
      <w:r w:rsidR="00885CFA" w:rsidRPr="00885CFA">
        <w:rPr>
          <w:highlight w:val="yellow"/>
        </w:rPr>
        <w:t>&gt;</w:t>
      </w:r>
      <w:r w:rsidRPr="00885CFA">
        <w:rPr>
          <w:spacing w:val="-14"/>
          <w:highlight w:val="yellow"/>
        </w:rPr>
        <w:t xml:space="preserve"> </w:t>
      </w:r>
      <w:r w:rsidRPr="00885CFA">
        <w:rPr>
          <w:highlight w:val="yellow"/>
        </w:rPr>
        <w:t>0.05).</w:t>
      </w:r>
      <w:r w:rsidRPr="00885CFA">
        <w:rPr>
          <w:spacing w:val="-14"/>
          <w:highlight w:val="yellow"/>
        </w:rPr>
        <w:t xml:space="preserve"> </w:t>
      </w:r>
      <w:commentRangeEnd w:id="14"/>
      <w:r w:rsidR="00EF3F67" w:rsidRPr="00885CFA">
        <w:rPr>
          <w:rStyle w:val="CommentReference"/>
          <w:highlight w:val="yellow"/>
        </w:rPr>
        <w:commentReference w:id="14"/>
      </w:r>
      <w:r>
        <w:t>Next,</w:t>
      </w:r>
      <w:r>
        <w:rPr>
          <w:spacing w:val="-13"/>
        </w:rPr>
        <w:t xml:space="preserve"> </w:t>
      </w:r>
      <w:r>
        <w:rPr>
          <w:i/>
        </w:rPr>
        <w:t>an</w:t>
      </w:r>
      <w:r>
        <w:rPr>
          <w:i/>
          <w:spacing w:val="-14"/>
        </w:rPr>
        <w:t xml:space="preserve"> </w:t>
      </w:r>
      <w:r>
        <w:rPr>
          <w:i/>
        </w:rPr>
        <w:t>Independent-t</w:t>
      </w:r>
      <w:r>
        <w:rPr>
          <w:i/>
          <w:spacing w:val="-14"/>
        </w:rPr>
        <w:t xml:space="preserve"> </w:t>
      </w:r>
      <w:r>
        <w:rPr>
          <w:i/>
        </w:rPr>
        <w:t>test</w:t>
      </w:r>
      <w:r>
        <w:rPr>
          <w:i/>
          <w:spacing w:val="-14"/>
        </w:rPr>
        <w:t xml:space="preserve"> </w:t>
      </w:r>
      <w:r>
        <w:t>was</w:t>
      </w:r>
      <w:r>
        <w:rPr>
          <w:spacing w:val="-13"/>
        </w:rPr>
        <w:t xml:space="preserve"> </w:t>
      </w:r>
      <w:r>
        <w:t>performed</w:t>
      </w:r>
      <w:r>
        <w:rPr>
          <w:spacing w:val="-14"/>
        </w:rPr>
        <w:t xml:space="preserve"> </w:t>
      </w:r>
      <w:r>
        <w:t>to</w:t>
      </w:r>
      <w:r>
        <w:rPr>
          <w:spacing w:val="-14"/>
        </w:rPr>
        <w:t xml:space="preserve"> </w:t>
      </w:r>
      <w:r>
        <w:t>determine</w:t>
      </w:r>
      <w:r>
        <w:rPr>
          <w:spacing w:val="-14"/>
        </w:rPr>
        <w:t xml:space="preserve"> </w:t>
      </w:r>
      <w:r>
        <w:t>if</w:t>
      </w:r>
      <w:r>
        <w:rPr>
          <w:spacing w:val="-13"/>
        </w:rPr>
        <w:t xml:space="preserve"> </w:t>
      </w:r>
      <w:r>
        <w:t>there</w:t>
      </w:r>
      <w:r>
        <w:rPr>
          <w:spacing w:val="-14"/>
        </w:rPr>
        <w:t xml:space="preserve"> </w:t>
      </w:r>
      <w:r>
        <w:t>was</w:t>
      </w:r>
      <w:r>
        <w:rPr>
          <w:spacing w:val="-14"/>
        </w:rPr>
        <w:t xml:space="preserve"> </w:t>
      </w:r>
      <w:r>
        <w:t>a</w:t>
      </w:r>
      <w:r>
        <w:rPr>
          <w:spacing w:val="-14"/>
        </w:rPr>
        <w:t xml:space="preserve"> </w:t>
      </w:r>
      <w:r>
        <w:t>significant</w:t>
      </w:r>
      <w:r>
        <w:rPr>
          <w:spacing w:val="-13"/>
        </w:rPr>
        <w:t xml:space="preserve"> </w:t>
      </w:r>
      <w:r>
        <w:t>difference</w:t>
      </w:r>
      <w:r>
        <w:rPr>
          <w:spacing w:val="-14"/>
        </w:rPr>
        <w:t xml:space="preserve"> </w:t>
      </w:r>
      <w:r>
        <w:t xml:space="preserve">between </w:t>
      </w:r>
      <w:r w:rsidR="00BF56C1">
        <w:t>SMMI</w:t>
      </w:r>
      <w:r>
        <w:t xml:space="preserve"> and </w:t>
      </w:r>
      <w:r w:rsidR="009A7EB0">
        <w:t>LOS</w:t>
      </w:r>
      <w:r>
        <w:t xml:space="preserve"> by sex. Since the data is normally distributed, Pearson correlation is used to measure the strength and direction of the linear relationship between two variables. Confounding variables that affect the </w:t>
      </w:r>
      <w:r w:rsidR="009A7EB0">
        <w:t>LOS</w:t>
      </w:r>
      <w:r>
        <w:t xml:space="preserve"> were identified through Multiple Linear Regression.</w:t>
      </w:r>
    </w:p>
    <w:p w14:paraId="5C99EBD4" w14:textId="77777777" w:rsidR="009753D3" w:rsidRDefault="009753D3">
      <w:pPr>
        <w:pStyle w:val="BodyText"/>
        <w:spacing w:before="196"/>
        <w:ind w:left="0"/>
      </w:pPr>
    </w:p>
    <w:p w14:paraId="17F90234" w14:textId="453B87D9" w:rsidR="009753D3" w:rsidRDefault="008D361C">
      <w:pPr>
        <w:spacing w:before="1"/>
        <w:ind w:left="2"/>
        <w:jc w:val="center"/>
        <w:rPr>
          <w:b/>
          <w:sz w:val="20"/>
        </w:rPr>
      </w:pPr>
      <w:r>
        <w:rPr>
          <w:b/>
          <w:sz w:val="20"/>
        </w:rPr>
        <w:t>Table</w:t>
      </w:r>
      <w:r>
        <w:rPr>
          <w:b/>
          <w:spacing w:val="-4"/>
          <w:sz w:val="20"/>
        </w:rPr>
        <w:t xml:space="preserve"> </w:t>
      </w:r>
      <w:r>
        <w:rPr>
          <w:b/>
          <w:sz w:val="20"/>
        </w:rPr>
        <w:t>2.</w:t>
      </w:r>
      <w:r>
        <w:rPr>
          <w:b/>
          <w:spacing w:val="-4"/>
          <w:sz w:val="20"/>
        </w:rPr>
        <w:t xml:space="preserve"> </w:t>
      </w:r>
      <w:r>
        <w:rPr>
          <w:b/>
          <w:sz w:val="20"/>
        </w:rPr>
        <w:t>Differences</w:t>
      </w:r>
      <w:r>
        <w:rPr>
          <w:b/>
          <w:spacing w:val="-4"/>
          <w:sz w:val="20"/>
        </w:rPr>
        <w:t xml:space="preserve"> </w:t>
      </w:r>
      <w:r>
        <w:rPr>
          <w:b/>
          <w:sz w:val="20"/>
        </w:rPr>
        <w:t>in</w:t>
      </w:r>
      <w:r>
        <w:rPr>
          <w:b/>
          <w:spacing w:val="-5"/>
          <w:sz w:val="20"/>
        </w:rPr>
        <w:t xml:space="preserve"> </w:t>
      </w:r>
      <w:r w:rsidR="00BF56C1">
        <w:rPr>
          <w:b/>
          <w:sz w:val="20"/>
        </w:rPr>
        <w:t>SMMI</w:t>
      </w:r>
      <w:r>
        <w:rPr>
          <w:b/>
          <w:spacing w:val="-3"/>
          <w:sz w:val="20"/>
        </w:rPr>
        <w:t xml:space="preserve"> </w:t>
      </w:r>
      <w:r>
        <w:rPr>
          <w:b/>
          <w:sz w:val="20"/>
        </w:rPr>
        <w:t>and</w:t>
      </w:r>
      <w:r>
        <w:rPr>
          <w:b/>
          <w:spacing w:val="-4"/>
          <w:sz w:val="20"/>
        </w:rPr>
        <w:t xml:space="preserve"> </w:t>
      </w:r>
      <w:r w:rsidR="009A7EB0">
        <w:rPr>
          <w:b/>
          <w:sz w:val="20"/>
        </w:rPr>
        <w:t>LOS</w:t>
      </w:r>
      <w:r>
        <w:rPr>
          <w:b/>
          <w:spacing w:val="-2"/>
          <w:sz w:val="20"/>
        </w:rPr>
        <w:t xml:space="preserve"> </w:t>
      </w:r>
      <w:r>
        <w:rPr>
          <w:b/>
          <w:sz w:val="20"/>
        </w:rPr>
        <w:t>by</w:t>
      </w:r>
      <w:r>
        <w:rPr>
          <w:b/>
          <w:spacing w:val="-4"/>
          <w:sz w:val="20"/>
        </w:rPr>
        <w:t xml:space="preserve"> </w:t>
      </w:r>
      <w:r>
        <w:rPr>
          <w:b/>
          <w:spacing w:val="-2"/>
          <w:sz w:val="20"/>
        </w:rPr>
        <w:t>Gender</w:t>
      </w:r>
    </w:p>
    <w:p w14:paraId="46D644BB" w14:textId="77777777" w:rsidR="009753D3" w:rsidRDefault="008D361C">
      <w:pPr>
        <w:pStyle w:val="BodyText"/>
        <w:spacing w:before="10"/>
        <w:ind w:left="0"/>
        <w:rPr>
          <w:b/>
          <w:sz w:val="7"/>
        </w:rPr>
      </w:pPr>
      <w:r>
        <w:rPr>
          <w:b/>
          <w:noProof/>
          <w:sz w:val="7"/>
        </w:rPr>
        <mc:AlternateContent>
          <mc:Choice Requires="wps">
            <w:drawing>
              <wp:anchor distT="0" distB="0" distL="0" distR="0" simplePos="0" relativeHeight="487588352" behindDoc="1" locked="0" layoutInCell="1" allowOverlap="1" wp14:anchorId="46B60843" wp14:editId="115A1B07">
                <wp:simplePos x="0" y="0"/>
                <wp:positionH relativeFrom="page">
                  <wp:posOffset>1769618</wp:posOffset>
                </wp:positionH>
                <wp:positionV relativeFrom="paragraph">
                  <wp:posOffset>73106</wp:posOffset>
                </wp:positionV>
                <wp:extent cx="4045585"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45585" cy="6350"/>
                        </a:xfrm>
                        <a:custGeom>
                          <a:avLst/>
                          <a:gdLst/>
                          <a:ahLst/>
                          <a:cxnLst/>
                          <a:rect l="l" t="t" r="r" b="b"/>
                          <a:pathLst>
                            <a:path w="4045585" h="6350">
                              <a:moveTo>
                                <a:pt x="780592" y="0"/>
                              </a:moveTo>
                              <a:lnTo>
                                <a:pt x="0" y="0"/>
                              </a:lnTo>
                              <a:lnTo>
                                <a:pt x="0" y="6083"/>
                              </a:lnTo>
                              <a:lnTo>
                                <a:pt x="780592" y="6083"/>
                              </a:lnTo>
                              <a:lnTo>
                                <a:pt x="780592" y="0"/>
                              </a:lnTo>
                              <a:close/>
                            </a:path>
                            <a:path w="4045585" h="6350">
                              <a:moveTo>
                                <a:pt x="2307958" y="0"/>
                              </a:moveTo>
                              <a:lnTo>
                                <a:pt x="2307958" y="0"/>
                              </a:lnTo>
                              <a:lnTo>
                                <a:pt x="780669" y="0"/>
                              </a:lnTo>
                              <a:lnTo>
                                <a:pt x="780669" y="6083"/>
                              </a:lnTo>
                              <a:lnTo>
                                <a:pt x="2307958" y="6083"/>
                              </a:lnTo>
                              <a:lnTo>
                                <a:pt x="2307958" y="0"/>
                              </a:lnTo>
                              <a:close/>
                            </a:path>
                            <a:path w="4045585" h="6350">
                              <a:moveTo>
                                <a:pt x="4045585" y="0"/>
                              </a:moveTo>
                              <a:lnTo>
                                <a:pt x="2307971" y="0"/>
                              </a:lnTo>
                              <a:lnTo>
                                <a:pt x="2307971" y="6083"/>
                              </a:lnTo>
                              <a:lnTo>
                                <a:pt x="4045585" y="6083"/>
                              </a:lnTo>
                              <a:lnTo>
                                <a:pt x="4045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BFE4F3" id="Graphic 3" o:spid="_x0000_s1026" style="position:absolute;margin-left:139.35pt;margin-top:5.75pt;width:318.5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404558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" path="m780592,l,,,6083r780592,l780592,xem2307958,r,l780669,r,6083l2307958,6083r,-6083xem4045585,l2307971,r,6083l4045585,6083r,-6083xe" fillcolor="black" stroked="f">
                <v:path arrowok="t"/>
                <w10:wrap type="topAndBottom" anchorx="page"/>
              </v:shape>
            </w:pict>
          </mc:Fallback>
        </mc:AlternateContent>
      </w:r>
    </w:p>
    <w:p w14:paraId="25178A7C" w14:textId="3B8279BD" w:rsidR="009753D3" w:rsidRDefault="008D361C">
      <w:pPr>
        <w:tabs>
          <w:tab w:val="left" w:pos="3034"/>
          <w:tab w:val="left" w:pos="4282"/>
          <w:tab w:val="left" w:pos="5005"/>
          <w:tab w:val="left" w:pos="5713"/>
          <w:tab w:val="left" w:pos="6200"/>
          <w:tab w:val="left" w:pos="7484"/>
          <w:tab w:val="left" w:pos="8176"/>
        </w:tabs>
        <w:spacing w:before="14" w:line="168" w:lineRule="auto"/>
        <w:ind w:left="3255" w:right="1754" w:hanging="1088"/>
        <w:rPr>
          <w:b/>
          <w:sz w:val="20"/>
        </w:rPr>
      </w:pPr>
      <w:r>
        <w:rPr>
          <w:b/>
          <w:spacing w:val="-2"/>
          <w:position w:val="-13"/>
          <w:sz w:val="20"/>
        </w:rPr>
        <w:t>Gender</w:t>
      </w:r>
      <w:r>
        <w:rPr>
          <w:b/>
          <w:position w:val="-13"/>
          <w:sz w:val="20"/>
        </w:rPr>
        <w:tab/>
      </w:r>
      <w:r>
        <w:rPr>
          <w:b/>
          <w:sz w:val="20"/>
          <w:u w:val="single"/>
        </w:rPr>
        <w:tab/>
      </w:r>
      <w:r>
        <w:rPr>
          <w:b/>
          <w:sz w:val="20"/>
          <w:u w:val="single"/>
        </w:rPr>
        <w:tab/>
      </w:r>
      <w:r w:rsidR="00BF56C1">
        <w:rPr>
          <w:b/>
          <w:spacing w:val="-4"/>
          <w:sz w:val="20"/>
          <w:u w:val="single"/>
        </w:rPr>
        <w:t>SMMI</w:t>
      </w:r>
      <w:r>
        <w:rPr>
          <w:b/>
          <w:sz w:val="20"/>
          <w:u w:val="single"/>
        </w:rPr>
        <w:tab/>
      </w:r>
      <w:r>
        <w:rPr>
          <w:b/>
          <w:sz w:val="20"/>
          <w:u w:val="single"/>
        </w:rPr>
        <w:tab/>
      </w:r>
      <w:r>
        <w:rPr>
          <w:b/>
          <w:sz w:val="20"/>
          <w:u w:val="single"/>
        </w:rPr>
        <w:tab/>
      </w:r>
      <w:r w:rsidR="009A7EB0">
        <w:rPr>
          <w:b/>
          <w:sz w:val="20"/>
          <w:u w:val="single"/>
        </w:rPr>
        <w:t>LOS</w:t>
      </w:r>
      <w:r>
        <w:rPr>
          <w:b/>
          <w:sz w:val="20"/>
          <w:u w:val="single"/>
        </w:rPr>
        <w:tab/>
      </w:r>
      <w:r>
        <w:rPr>
          <w:b/>
          <w:sz w:val="20"/>
          <w:u w:val="single"/>
        </w:rPr>
        <w:tab/>
      </w:r>
      <w:r>
        <w:rPr>
          <w:b/>
          <w:sz w:val="20"/>
        </w:rPr>
        <w:t xml:space="preserve"> Mean ± SD</w:t>
      </w:r>
      <w:r>
        <w:rPr>
          <w:b/>
          <w:sz w:val="20"/>
        </w:rPr>
        <w:tab/>
      </w:r>
      <w:r>
        <w:rPr>
          <w:b/>
          <w:sz w:val="20"/>
        </w:rPr>
        <w:tab/>
      </w:r>
      <w:r>
        <w:rPr>
          <w:b/>
          <w:spacing w:val="-6"/>
          <w:sz w:val="20"/>
        </w:rPr>
        <w:t>p</w:t>
      </w:r>
      <w:r>
        <w:rPr>
          <w:b/>
          <w:spacing w:val="-6"/>
          <w:sz w:val="20"/>
          <w:vertAlign w:val="superscript"/>
        </w:rPr>
        <w:t>1</w:t>
      </w:r>
      <w:r>
        <w:rPr>
          <w:b/>
          <w:sz w:val="20"/>
        </w:rPr>
        <w:tab/>
        <w:t>Mean ± SD</w:t>
      </w:r>
      <w:r>
        <w:rPr>
          <w:b/>
          <w:sz w:val="20"/>
        </w:rPr>
        <w:tab/>
      </w:r>
      <w:r>
        <w:rPr>
          <w:b/>
          <w:spacing w:val="-6"/>
          <w:sz w:val="20"/>
        </w:rPr>
        <w:t>p</w:t>
      </w:r>
      <w:r>
        <w:rPr>
          <w:b/>
          <w:spacing w:val="-6"/>
          <w:sz w:val="20"/>
          <w:vertAlign w:val="superscript"/>
        </w:rPr>
        <w:t>1</w:t>
      </w:r>
    </w:p>
    <w:p w14:paraId="132874A4" w14:textId="77777777" w:rsidR="009753D3" w:rsidRDefault="009753D3">
      <w:pPr>
        <w:pStyle w:val="BodyText"/>
        <w:spacing w:before="5"/>
        <w:ind w:left="0"/>
        <w:rPr>
          <w:b/>
          <w:sz w:val="2"/>
        </w:rPr>
      </w:pPr>
    </w:p>
    <w:p w14:paraId="120F76E5" w14:textId="77777777" w:rsidR="009753D3" w:rsidRDefault="008D361C">
      <w:pPr>
        <w:pStyle w:val="BodyText"/>
        <w:spacing w:before="0" w:line="20" w:lineRule="exact"/>
        <w:ind w:left="1805"/>
        <w:rPr>
          <w:sz w:val="2"/>
        </w:rPr>
      </w:pPr>
      <w:r>
        <w:rPr>
          <w:noProof/>
          <w:sz w:val="2"/>
        </w:rPr>
        <mc:AlternateContent>
          <mc:Choice Requires="wpg">
            <w:drawing>
              <wp:inline distT="0" distB="0" distL="0" distR="0" wp14:anchorId="39AEEB45" wp14:editId="068492FB">
                <wp:extent cx="3992879" cy="6350"/>
                <wp:effectExtent l="0" t="0" r="0" b="0"/>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2879" cy="6350"/>
                          <a:chOff x="0" y="0"/>
                          <a:chExt cx="3992879" cy="6350"/>
                        </a:xfrm>
                      </wpg:grpSpPr>
                      <wps:wsp>
                        <wps:cNvPr id="5" name="Graphic 5"/>
                        <wps:cNvSpPr/>
                        <wps:spPr>
                          <a:xfrm>
                            <a:off x="0" y="0"/>
                            <a:ext cx="3992879" cy="6350"/>
                          </a:xfrm>
                          <a:custGeom>
                            <a:avLst/>
                            <a:gdLst/>
                            <a:ahLst/>
                            <a:cxnLst/>
                            <a:rect l="l" t="t" r="r" b="b"/>
                            <a:pathLst>
                              <a:path w="3992879" h="6350">
                                <a:moveTo>
                                  <a:pt x="780592" y="0"/>
                                </a:moveTo>
                                <a:lnTo>
                                  <a:pt x="0" y="0"/>
                                </a:lnTo>
                                <a:lnTo>
                                  <a:pt x="0" y="6096"/>
                                </a:lnTo>
                                <a:lnTo>
                                  <a:pt x="780592" y="6096"/>
                                </a:lnTo>
                                <a:lnTo>
                                  <a:pt x="780592" y="0"/>
                                </a:lnTo>
                                <a:close/>
                              </a:path>
                              <a:path w="3992879" h="6350">
                                <a:moveTo>
                                  <a:pt x="1775828" y="0"/>
                                </a:moveTo>
                                <a:lnTo>
                                  <a:pt x="786765" y="0"/>
                                </a:lnTo>
                                <a:lnTo>
                                  <a:pt x="780669" y="0"/>
                                </a:lnTo>
                                <a:lnTo>
                                  <a:pt x="780669" y="6096"/>
                                </a:lnTo>
                                <a:lnTo>
                                  <a:pt x="786765" y="6096"/>
                                </a:lnTo>
                                <a:lnTo>
                                  <a:pt x="1775828" y="6096"/>
                                </a:lnTo>
                                <a:lnTo>
                                  <a:pt x="1775828" y="0"/>
                                </a:lnTo>
                                <a:close/>
                              </a:path>
                              <a:path w="3992879" h="6350">
                                <a:moveTo>
                                  <a:pt x="3992295" y="0"/>
                                </a:moveTo>
                                <a:lnTo>
                                  <a:pt x="3992295" y="0"/>
                                </a:lnTo>
                                <a:lnTo>
                                  <a:pt x="1775841" y="0"/>
                                </a:lnTo>
                                <a:lnTo>
                                  <a:pt x="1775841" y="6096"/>
                                </a:lnTo>
                                <a:lnTo>
                                  <a:pt x="3992295" y="6096"/>
                                </a:lnTo>
                                <a:lnTo>
                                  <a:pt x="3992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550BF16" id="Group 4" o:spid="_x0000_s1026" style="width:314.4pt;height:.5pt;mso-position-horizontal-relative:char;mso-position-vertical-relative:line" coordsize="39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">
                <v:shape id="Graphic 5" o:spid="_x0000_s1027" style="position:absolute;width:39928;height:63;visibility:visible;mso-wrap-style:square;v-text-anchor:top" coordsize="399287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" path="m780592,l,,,6096r780592,l780592,xem1775828,l786765,r-6096,l780669,6096r6096,l1775828,6096r,-6096xem3992295,r,l1775841,r,6096l3992295,6096r,-6096xe" fillcolor="black" stroked="f">
                  <v:path arrowok="t"/>
                </v:shape>
                <w10:anchorlock/>
              </v:group>
            </w:pict>
          </mc:Fallback>
        </mc:AlternateContent>
      </w:r>
    </w:p>
    <w:p w14:paraId="7650F552" w14:textId="77777777" w:rsidR="009753D3" w:rsidRDefault="008D361C">
      <w:pPr>
        <w:tabs>
          <w:tab w:val="left" w:pos="3279"/>
          <w:tab w:val="left" w:pos="4721"/>
          <w:tab w:val="left" w:pos="5670"/>
          <w:tab w:val="left" w:pos="7247"/>
        </w:tabs>
        <w:spacing w:before="4" w:line="180" w:lineRule="auto"/>
        <w:ind w:left="1908"/>
        <w:rPr>
          <w:position w:val="-5"/>
          <w:sz w:val="13"/>
        </w:rPr>
      </w:pPr>
      <w:r>
        <w:rPr>
          <w:spacing w:val="-5"/>
          <w:sz w:val="20"/>
        </w:rPr>
        <w:t>Man</w:t>
      </w:r>
      <w:r>
        <w:rPr>
          <w:sz w:val="20"/>
        </w:rPr>
        <w:tab/>
        <w:t>8.84</w:t>
      </w:r>
      <w:r>
        <w:rPr>
          <w:spacing w:val="-10"/>
          <w:sz w:val="20"/>
        </w:rPr>
        <w:t xml:space="preserve"> </w:t>
      </w:r>
      <w:r>
        <w:rPr>
          <w:sz w:val="20"/>
        </w:rPr>
        <w:t>±</w:t>
      </w:r>
      <w:r>
        <w:rPr>
          <w:spacing w:val="-9"/>
          <w:sz w:val="20"/>
        </w:rPr>
        <w:t xml:space="preserve"> </w:t>
      </w:r>
      <w:r>
        <w:rPr>
          <w:spacing w:val="-4"/>
          <w:sz w:val="20"/>
        </w:rPr>
        <w:t>2.52</w:t>
      </w:r>
      <w:r>
        <w:rPr>
          <w:sz w:val="20"/>
        </w:rPr>
        <w:tab/>
      </w:r>
      <w:r>
        <w:rPr>
          <w:spacing w:val="-2"/>
          <w:position w:val="-12"/>
          <w:sz w:val="20"/>
        </w:rPr>
        <w:t>0.000</w:t>
      </w:r>
      <w:r>
        <w:rPr>
          <w:spacing w:val="-2"/>
          <w:position w:val="-5"/>
          <w:sz w:val="13"/>
        </w:rPr>
        <w:t>2</w:t>
      </w:r>
      <w:r>
        <w:rPr>
          <w:position w:val="-5"/>
          <w:sz w:val="13"/>
        </w:rPr>
        <w:tab/>
      </w:r>
      <w:r>
        <w:rPr>
          <w:sz w:val="20"/>
        </w:rPr>
        <w:t>10.07</w:t>
      </w:r>
      <w:r>
        <w:rPr>
          <w:spacing w:val="-3"/>
          <w:sz w:val="20"/>
        </w:rPr>
        <w:t xml:space="preserve"> </w:t>
      </w:r>
      <w:r>
        <w:rPr>
          <w:sz w:val="20"/>
        </w:rPr>
        <w:t xml:space="preserve">± </w:t>
      </w:r>
      <w:r>
        <w:rPr>
          <w:spacing w:val="-4"/>
          <w:sz w:val="20"/>
        </w:rPr>
        <w:t>3.32</w:t>
      </w:r>
      <w:r>
        <w:rPr>
          <w:sz w:val="20"/>
        </w:rPr>
        <w:tab/>
      </w:r>
      <w:r>
        <w:rPr>
          <w:spacing w:val="-2"/>
          <w:position w:val="-12"/>
          <w:sz w:val="20"/>
        </w:rPr>
        <w:t>0.802</w:t>
      </w:r>
      <w:r>
        <w:rPr>
          <w:spacing w:val="-2"/>
          <w:position w:val="-5"/>
          <w:sz w:val="13"/>
        </w:rPr>
        <w:t>2</w:t>
      </w:r>
    </w:p>
    <w:p w14:paraId="1AE04B98" w14:textId="77777777" w:rsidR="009753D3" w:rsidRDefault="008D361C">
      <w:pPr>
        <w:tabs>
          <w:tab w:val="left" w:pos="3279"/>
          <w:tab w:val="left" w:pos="5682"/>
        </w:tabs>
        <w:spacing w:line="187" w:lineRule="exact"/>
        <w:ind w:left="1918"/>
        <w:rPr>
          <w:sz w:val="20"/>
        </w:rPr>
      </w:pPr>
      <w:r>
        <w:rPr>
          <w:spacing w:val="-4"/>
          <w:sz w:val="20"/>
        </w:rPr>
        <w:t>Woman</w:t>
      </w:r>
      <w:r>
        <w:rPr>
          <w:sz w:val="20"/>
        </w:rPr>
        <w:tab/>
        <w:t>6.10</w:t>
      </w:r>
      <w:r>
        <w:rPr>
          <w:spacing w:val="-10"/>
          <w:sz w:val="20"/>
        </w:rPr>
        <w:t xml:space="preserve"> </w:t>
      </w:r>
      <w:r>
        <w:rPr>
          <w:sz w:val="20"/>
        </w:rPr>
        <w:t>±</w:t>
      </w:r>
      <w:r>
        <w:rPr>
          <w:spacing w:val="-9"/>
          <w:sz w:val="20"/>
        </w:rPr>
        <w:t xml:space="preserve"> </w:t>
      </w:r>
      <w:r>
        <w:rPr>
          <w:spacing w:val="-4"/>
          <w:sz w:val="20"/>
        </w:rPr>
        <w:t>3.09</w:t>
      </w:r>
      <w:r>
        <w:rPr>
          <w:sz w:val="20"/>
        </w:rPr>
        <w:tab/>
        <w:t>10.28</w:t>
      </w:r>
      <w:r>
        <w:rPr>
          <w:spacing w:val="-11"/>
          <w:sz w:val="20"/>
        </w:rPr>
        <w:t xml:space="preserve"> </w:t>
      </w:r>
      <w:r>
        <w:rPr>
          <w:sz w:val="20"/>
        </w:rPr>
        <w:t>±</w:t>
      </w:r>
      <w:r>
        <w:rPr>
          <w:spacing w:val="-11"/>
          <w:sz w:val="20"/>
        </w:rPr>
        <w:t xml:space="preserve"> </w:t>
      </w:r>
      <w:r>
        <w:rPr>
          <w:spacing w:val="-4"/>
          <w:sz w:val="20"/>
        </w:rPr>
        <w:t>4.04</w:t>
      </w:r>
    </w:p>
    <w:p w14:paraId="29C0C2FD" w14:textId="77777777" w:rsidR="009753D3" w:rsidRDefault="008D361C">
      <w:pPr>
        <w:pStyle w:val="BodyText"/>
        <w:spacing w:before="0" w:line="20" w:lineRule="exact"/>
        <w:ind w:left="1805"/>
        <w:rPr>
          <w:sz w:val="2"/>
        </w:rPr>
      </w:pPr>
      <w:r>
        <w:rPr>
          <w:noProof/>
          <w:sz w:val="2"/>
        </w:rPr>
        <mc:AlternateContent>
          <mc:Choice Requires="wpg">
            <w:drawing>
              <wp:inline distT="0" distB="0" distL="0" distR="0" wp14:anchorId="270763A7" wp14:editId="6186C78C">
                <wp:extent cx="3992879" cy="635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92879" cy="6350"/>
                          <a:chOff x="0" y="0"/>
                          <a:chExt cx="3992879" cy="6350"/>
                        </a:xfrm>
                      </wpg:grpSpPr>
                      <wps:wsp>
                        <wps:cNvPr id="7" name="Graphic 7"/>
                        <wps:cNvSpPr/>
                        <wps:spPr>
                          <a:xfrm>
                            <a:off x="0" y="12"/>
                            <a:ext cx="3992879" cy="6350"/>
                          </a:xfrm>
                          <a:custGeom>
                            <a:avLst/>
                            <a:gdLst/>
                            <a:ahLst/>
                            <a:cxnLst/>
                            <a:rect l="l" t="t" r="r" b="b"/>
                            <a:pathLst>
                              <a:path w="3992879" h="6350">
                                <a:moveTo>
                                  <a:pt x="780592" y="0"/>
                                </a:moveTo>
                                <a:lnTo>
                                  <a:pt x="0" y="0"/>
                                </a:lnTo>
                                <a:lnTo>
                                  <a:pt x="0" y="6083"/>
                                </a:lnTo>
                                <a:lnTo>
                                  <a:pt x="780592" y="6083"/>
                                </a:lnTo>
                                <a:lnTo>
                                  <a:pt x="780592" y="0"/>
                                </a:lnTo>
                                <a:close/>
                              </a:path>
                              <a:path w="3992879" h="6350">
                                <a:moveTo>
                                  <a:pt x="1775828" y="0"/>
                                </a:moveTo>
                                <a:lnTo>
                                  <a:pt x="786765" y="0"/>
                                </a:lnTo>
                                <a:lnTo>
                                  <a:pt x="780669" y="0"/>
                                </a:lnTo>
                                <a:lnTo>
                                  <a:pt x="780669" y="6083"/>
                                </a:lnTo>
                                <a:lnTo>
                                  <a:pt x="786765" y="6083"/>
                                </a:lnTo>
                                <a:lnTo>
                                  <a:pt x="1775828" y="6083"/>
                                </a:lnTo>
                                <a:lnTo>
                                  <a:pt x="1775828" y="0"/>
                                </a:lnTo>
                                <a:close/>
                              </a:path>
                              <a:path w="3992879" h="6350">
                                <a:moveTo>
                                  <a:pt x="3992295" y="0"/>
                                </a:moveTo>
                                <a:lnTo>
                                  <a:pt x="3992295" y="0"/>
                                </a:lnTo>
                                <a:lnTo>
                                  <a:pt x="1775841" y="0"/>
                                </a:lnTo>
                                <a:lnTo>
                                  <a:pt x="1775841" y="6083"/>
                                </a:lnTo>
                                <a:lnTo>
                                  <a:pt x="3992295" y="6083"/>
                                </a:lnTo>
                                <a:lnTo>
                                  <a:pt x="3992295"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CD3FA83" id="Group 6" o:spid="_x0000_s1026" style="width:314.4pt;height:.5pt;mso-position-horizontal-relative:char;mso-position-vertical-relative:line" coordsize="3992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">
                <v:shape id="Graphic 7" o:spid="_x0000_s1027" style="position:absolute;width:39928;height:63;visibility:visible;mso-wrap-style:square;v-text-anchor:top" coordsize="399287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" path="m780592,l,,,6083r780592,l780592,xem1775828,l786765,r-6096,l780669,6083r6096,l1775828,6083r,-6083xem3992295,r,l1775841,r,6083l3992295,6083r,-6083xe" fillcolor="black" stroked="f">
                  <v:path arrowok="t"/>
                </v:shape>
                <w10:anchorlock/>
              </v:group>
            </w:pict>
          </mc:Fallback>
        </mc:AlternateContent>
      </w:r>
    </w:p>
    <w:p w14:paraId="6305234C" w14:textId="77777777" w:rsidR="009753D3" w:rsidRDefault="008D361C">
      <w:pPr>
        <w:spacing w:before="4"/>
        <w:ind w:left="1932"/>
        <w:rPr>
          <w:sz w:val="20"/>
        </w:rPr>
      </w:pPr>
      <w:r>
        <w:rPr>
          <w:sz w:val="20"/>
          <w:vertAlign w:val="superscript"/>
        </w:rPr>
        <w:t>1</w:t>
      </w:r>
      <w:r>
        <w:rPr>
          <w:sz w:val="20"/>
        </w:rPr>
        <w:t>independent</w:t>
      </w:r>
      <w:r>
        <w:rPr>
          <w:spacing w:val="-5"/>
          <w:sz w:val="20"/>
        </w:rPr>
        <w:t xml:space="preserve"> </w:t>
      </w:r>
      <w:r>
        <w:rPr>
          <w:sz w:val="20"/>
        </w:rPr>
        <w:t>t-test;</w:t>
      </w:r>
      <w:r>
        <w:rPr>
          <w:spacing w:val="-13"/>
          <w:sz w:val="20"/>
        </w:rPr>
        <w:t xml:space="preserve"> </w:t>
      </w:r>
      <w:r>
        <w:rPr>
          <w:sz w:val="20"/>
          <w:vertAlign w:val="superscript"/>
        </w:rPr>
        <w:t>2</w:t>
      </w:r>
      <w:r>
        <w:rPr>
          <w:sz w:val="20"/>
        </w:rPr>
        <w:t>significant</w:t>
      </w:r>
      <w:r>
        <w:rPr>
          <w:spacing w:val="-4"/>
          <w:sz w:val="20"/>
        </w:rPr>
        <w:t xml:space="preserve"> </w:t>
      </w:r>
      <w:r>
        <w:rPr>
          <w:sz w:val="20"/>
        </w:rPr>
        <w:t>correlation</w:t>
      </w:r>
      <w:r>
        <w:rPr>
          <w:spacing w:val="-2"/>
          <w:sz w:val="20"/>
        </w:rPr>
        <w:t xml:space="preserve"> </w:t>
      </w:r>
      <w:r>
        <w:rPr>
          <w:sz w:val="20"/>
        </w:rPr>
        <w:t>at</w:t>
      </w:r>
      <w:r>
        <w:rPr>
          <w:spacing w:val="-5"/>
          <w:sz w:val="20"/>
        </w:rPr>
        <w:t xml:space="preserve"> </w:t>
      </w:r>
      <w:r>
        <w:rPr>
          <w:sz w:val="20"/>
        </w:rPr>
        <w:t>the</w:t>
      </w:r>
      <w:r>
        <w:rPr>
          <w:spacing w:val="-7"/>
          <w:sz w:val="20"/>
        </w:rPr>
        <w:t xml:space="preserve"> </w:t>
      </w:r>
      <w:r>
        <w:rPr>
          <w:sz w:val="20"/>
        </w:rPr>
        <w:t>level</w:t>
      </w:r>
      <w:r>
        <w:rPr>
          <w:spacing w:val="-5"/>
          <w:sz w:val="20"/>
        </w:rPr>
        <w:t xml:space="preserve"> </w:t>
      </w:r>
      <w:r>
        <w:rPr>
          <w:sz w:val="20"/>
        </w:rPr>
        <w:t>of</w:t>
      </w:r>
      <w:r>
        <w:rPr>
          <w:spacing w:val="-5"/>
          <w:sz w:val="20"/>
        </w:rPr>
        <w:t xml:space="preserve"> </w:t>
      </w:r>
      <w:r>
        <w:rPr>
          <w:spacing w:val="-2"/>
          <w:sz w:val="20"/>
        </w:rPr>
        <w:t>p&lt;0.05</w:t>
      </w:r>
    </w:p>
    <w:p w14:paraId="57280E13" w14:textId="77777777" w:rsidR="009753D3" w:rsidRDefault="009753D3">
      <w:pPr>
        <w:rPr>
          <w:sz w:val="20"/>
        </w:rPr>
        <w:sectPr w:rsidR="009753D3">
          <w:pgSz w:w="11910" w:h="16850"/>
          <w:pgMar w:top="1100" w:right="992" w:bottom="280" w:left="283" w:header="720" w:footer="720" w:gutter="0"/>
          <w:cols w:num="2" w:space="720" w:equalWidth="0">
            <w:col w:w="530" w:space="168"/>
            <w:col w:w="9937"/>
          </w:cols>
        </w:sectPr>
      </w:pPr>
    </w:p>
    <w:p w14:paraId="36B0C538" w14:textId="77777777" w:rsidR="009753D3" w:rsidRDefault="008D361C">
      <w:pPr>
        <w:pStyle w:val="BodyText"/>
        <w:spacing w:before="69"/>
        <w:ind w:left="151"/>
        <w:rPr>
          <w:rFonts w:ascii="Calibri"/>
        </w:rPr>
      </w:pPr>
      <w:r>
        <w:rPr>
          <w:rFonts w:ascii="Calibri"/>
          <w:spacing w:val="-5"/>
        </w:rPr>
        <w:lastRenderedPageBreak/>
        <w:t>143</w:t>
      </w:r>
    </w:p>
    <w:p w14:paraId="368AD8C6" w14:textId="77777777" w:rsidR="009753D3" w:rsidRDefault="008D361C">
      <w:pPr>
        <w:pStyle w:val="BodyText"/>
        <w:spacing w:before="113"/>
        <w:ind w:left="151"/>
        <w:rPr>
          <w:rFonts w:ascii="Calibri"/>
        </w:rPr>
      </w:pPr>
      <w:r>
        <w:rPr>
          <w:rFonts w:ascii="Calibri"/>
          <w:spacing w:val="-5"/>
        </w:rPr>
        <w:t>144</w:t>
      </w:r>
    </w:p>
    <w:p w14:paraId="07AAFF32" w14:textId="77777777" w:rsidR="009753D3" w:rsidRDefault="008D361C">
      <w:pPr>
        <w:pStyle w:val="BodyText"/>
        <w:ind w:left="151"/>
        <w:rPr>
          <w:rFonts w:ascii="Calibri"/>
        </w:rPr>
      </w:pPr>
      <w:r>
        <w:rPr>
          <w:rFonts w:ascii="Calibri"/>
          <w:spacing w:val="-5"/>
        </w:rPr>
        <w:t>145</w:t>
      </w:r>
    </w:p>
    <w:p w14:paraId="460CDDC8" w14:textId="77777777" w:rsidR="009753D3" w:rsidRDefault="008D361C">
      <w:pPr>
        <w:pStyle w:val="BodyText"/>
        <w:spacing w:before="110"/>
        <w:ind w:left="151"/>
        <w:rPr>
          <w:rFonts w:ascii="Calibri"/>
        </w:rPr>
      </w:pPr>
      <w:r>
        <w:rPr>
          <w:rFonts w:ascii="Calibri"/>
          <w:spacing w:val="-5"/>
        </w:rPr>
        <w:t>146</w:t>
      </w:r>
    </w:p>
    <w:p w14:paraId="76A51978" w14:textId="77777777" w:rsidR="009753D3" w:rsidRDefault="008D361C">
      <w:pPr>
        <w:pStyle w:val="BodyText"/>
        <w:ind w:left="151"/>
        <w:rPr>
          <w:rFonts w:ascii="Calibri"/>
        </w:rPr>
      </w:pPr>
      <w:r>
        <w:rPr>
          <w:rFonts w:ascii="Calibri"/>
          <w:spacing w:val="-5"/>
        </w:rPr>
        <w:t>147</w:t>
      </w:r>
    </w:p>
    <w:p w14:paraId="36CF0C4D" w14:textId="77777777" w:rsidR="009753D3" w:rsidRDefault="008D361C">
      <w:pPr>
        <w:pStyle w:val="BodyText"/>
        <w:ind w:left="151"/>
        <w:rPr>
          <w:rFonts w:ascii="Calibri"/>
        </w:rPr>
      </w:pPr>
      <w:r>
        <w:rPr>
          <w:rFonts w:ascii="Calibri"/>
          <w:spacing w:val="-5"/>
        </w:rPr>
        <w:t>148</w:t>
      </w:r>
    </w:p>
    <w:p w14:paraId="4017BB9E" w14:textId="77777777" w:rsidR="009753D3" w:rsidRDefault="009753D3">
      <w:pPr>
        <w:pStyle w:val="BodyText"/>
        <w:spacing w:before="0"/>
        <w:ind w:left="0"/>
        <w:rPr>
          <w:rFonts w:ascii="Calibri"/>
        </w:rPr>
      </w:pPr>
    </w:p>
    <w:p w14:paraId="69856779" w14:textId="77777777" w:rsidR="009753D3" w:rsidRDefault="009753D3">
      <w:pPr>
        <w:pStyle w:val="BodyText"/>
        <w:spacing w:before="0"/>
        <w:ind w:left="0"/>
        <w:rPr>
          <w:rFonts w:ascii="Calibri"/>
        </w:rPr>
      </w:pPr>
    </w:p>
    <w:p w14:paraId="3DDF8D4F" w14:textId="77777777" w:rsidR="009753D3" w:rsidRDefault="009753D3">
      <w:pPr>
        <w:pStyle w:val="BodyText"/>
        <w:spacing w:before="0"/>
        <w:ind w:left="0"/>
        <w:rPr>
          <w:rFonts w:ascii="Calibri"/>
        </w:rPr>
      </w:pPr>
    </w:p>
    <w:p w14:paraId="443CEF4F" w14:textId="77777777" w:rsidR="009753D3" w:rsidRDefault="009753D3">
      <w:pPr>
        <w:pStyle w:val="BodyText"/>
        <w:spacing w:before="0"/>
        <w:ind w:left="0"/>
        <w:rPr>
          <w:rFonts w:ascii="Calibri"/>
        </w:rPr>
      </w:pPr>
    </w:p>
    <w:p w14:paraId="70B57AD8" w14:textId="77777777" w:rsidR="009753D3" w:rsidRDefault="009753D3">
      <w:pPr>
        <w:pStyle w:val="BodyText"/>
        <w:spacing w:before="0"/>
        <w:ind w:left="0"/>
        <w:rPr>
          <w:rFonts w:ascii="Calibri"/>
        </w:rPr>
      </w:pPr>
    </w:p>
    <w:p w14:paraId="7D36A5CE" w14:textId="77777777" w:rsidR="009753D3" w:rsidRDefault="009753D3">
      <w:pPr>
        <w:pStyle w:val="BodyText"/>
        <w:spacing w:before="0"/>
        <w:ind w:left="0"/>
        <w:rPr>
          <w:rFonts w:ascii="Calibri"/>
        </w:rPr>
      </w:pPr>
    </w:p>
    <w:p w14:paraId="3483BB0F" w14:textId="77777777" w:rsidR="009753D3" w:rsidRDefault="009753D3">
      <w:pPr>
        <w:pStyle w:val="BodyText"/>
        <w:spacing w:before="0"/>
        <w:ind w:left="0"/>
        <w:rPr>
          <w:rFonts w:ascii="Calibri"/>
        </w:rPr>
      </w:pPr>
    </w:p>
    <w:p w14:paraId="3CAC0597" w14:textId="77777777" w:rsidR="009753D3" w:rsidRDefault="009753D3">
      <w:pPr>
        <w:pStyle w:val="BodyText"/>
        <w:spacing w:before="0"/>
        <w:ind w:left="0"/>
        <w:rPr>
          <w:rFonts w:ascii="Calibri"/>
        </w:rPr>
      </w:pPr>
    </w:p>
    <w:p w14:paraId="2E5F5536" w14:textId="77777777" w:rsidR="009753D3" w:rsidRDefault="009753D3">
      <w:pPr>
        <w:pStyle w:val="BodyText"/>
        <w:spacing w:before="60"/>
        <w:ind w:left="0"/>
        <w:rPr>
          <w:rFonts w:ascii="Calibri"/>
        </w:rPr>
      </w:pPr>
    </w:p>
    <w:p w14:paraId="1A54CCEA" w14:textId="77777777" w:rsidR="009753D3" w:rsidRDefault="008D361C">
      <w:pPr>
        <w:pStyle w:val="BodyText"/>
        <w:spacing w:before="0" w:line="253" w:lineRule="exact"/>
        <w:ind w:left="151"/>
        <w:rPr>
          <w:rFonts w:ascii="Calibri"/>
        </w:rPr>
      </w:pPr>
      <w:r>
        <w:rPr>
          <w:rFonts w:ascii="Calibri"/>
          <w:spacing w:val="-5"/>
        </w:rPr>
        <w:t>149</w:t>
      </w:r>
    </w:p>
    <w:p w14:paraId="4245EDBF" w14:textId="77777777" w:rsidR="009753D3" w:rsidRDefault="008D361C">
      <w:pPr>
        <w:pStyle w:val="BodyText"/>
        <w:spacing w:before="0" w:line="244" w:lineRule="exact"/>
        <w:ind w:left="151"/>
        <w:rPr>
          <w:rFonts w:ascii="Calibri"/>
        </w:rPr>
      </w:pPr>
      <w:r>
        <w:rPr>
          <w:rFonts w:ascii="Calibri"/>
          <w:spacing w:val="-5"/>
        </w:rPr>
        <w:t>150</w:t>
      </w:r>
    </w:p>
    <w:p w14:paraId="0FBE8FD5" w14:textId="77777777" w:rsidR="009753D3" w:rsidRDefault="008D361C">
      <w:pPr>
        <w:pStyle w:val="BodyText"/>
        <w:spacing w:before="0" w:line="259" w:lineRule="exact"/>
        <w:ind w:left="151"/>
        <w:rPr>
          <w:rFonts w:ascii="Calibri"/>
        </w:rPr>
      </w:pPr>
      <w:r>
        <w:rPr>
          <w:rFonts w:ascii="Calibri"/>
          <w:spacing w:val="-5"/>
        </w:rPr>
        <w:t>151</w:t>
      </w:r>
    </w:p>
    <w:p w14:paraId="1CA090E2" w14:textId="77777777" w:rsidR="009753D3" w:rsidRDefault="008D361C">
      <w:pPr>
        <w:pStyle w:val="BodyText"/>
        <w:ind w:left="151"/>
        <w:rPr>
          <w:rFonts w:ascii="Calibri"/>
        </w:rPr>
      </w:pPr>
      <w:r>
        <w:rPr>
          <w:rFonts w:ascii="Calibri"/>
          <w:spacing w:val="-5"/>
        </w:rPr>
        <w:t>152</w:t>
      </w:r>
    </w:p>
    <w:p w14:paraId="56E2F1E9" w14:textId="77777777" w:rsidR="009753D3" w:rsidRDefault="008D361C">
      <w:pPr>
        <w:pStyle w:val="BodyText"/>
        <w:spacing w:before="113"/>
        <w:ind w:left="151"/>
        <w:rPr>
          <w:rFonts w:ascii="Calibri"/>
        </w:rPr>
      </w:pPr>
      <w:r>
        <w:rPr>
          <w:rFonts w:ascii="Calibri"/>
          <w:spacing w:val="-5"/>
        </w:rPr>
        <w:t>153</w:t>
      </w:r>
    </w:p>
    <w:p w14:paraId="5B67603E" w14:textId="77777777" w:rsidR="009753D3" w:rsidRDefault="008D361C">
      <w:pPr>
        <w:pStyle w:val="BodyText"/>
        <w:ind w:left="151"/>
        <w:rPr>
          <w:rFonts w:ascii="Calibri"/>
        </w:rPr>
      </w:pPr>
      <w:r>
        <w:rPr>
          <w:rFonts w:ascii="Calibri"/>
          <w:spacing w:val="-5"/>
        </w:rPr>
        <w:t>154</w:t>
      </w:r>
    </w:p>
    <w:p w14:paraId="27E41A3E" w14:textId="77777777" w:rsidR="009753D3" w:rsidRDefault="008D361C">
      <w:pPr>
        <w:pStyle w:val="BodyText"/>
        <w:spacing w:before="110"/>
        <w:ind w:left="151"/>
        <w:rPr>
          <w:rFonts w:ascii="Calibri"/>
        </w:rPr>
      </w:pPr>
      <w:r>
        <w:rPr>
          <w:rFonts w:ascii="Calibri"/>
          <w:spacing w:val="-5"/>
        </w:rPr>
        <w:t>155</w:t>
      </w:r>
    </w:p>
    <w:p w14:paraId="74CF8FB1" w14:textId="77777777" w:rsidR="009753D3" w:rsidRDefault="008D361C">
      <w:pPr>
        <w:pStyle w:val="BodyText"/>
        <w:ind w:left="151"/>
        <w:rPr>
          <w:rFonts w:ascii="Calibri"/>
        </w:rPr>
      </w:pPr>
      <w:r>
        <w:rPr>
          <w:rFonts w:ascii="Calibri"/>
          <w:spacing w:val="-5"/>
        </w:rPr>
        <w:t>156</w:t>
      </w:r>
    </w:p>
    <w:p w14:paraId="59C86AF7" w14:textId="77777777" w:rsidR="009753D3" w:rsidRDefault="008D361C">
      <w:pPr>
        <w:pStyle w:val="BodyText"/>
        <w:ind w:left="151"/>
        <w:rPr>
          <w:rFonts w:ascii="Calibri"/>
        </w:rPr>
      </w:pPr>
      <w:r>
        <w:rPr>
          <w:rFonts w:ascii="Calibri"/>
          <w:spacing w:val="-5"/>
        </w:rPr>
        <w:t>157</w:t>
      </w:r>
    </w:p>
    <w:p w14:paraId="78BC74B2" w14:textId="77777777" w:rsidR="009753D3" w:rsidRDefault="008D361C">
      <w:pPr>
        <w:pStyle w:val="BodyText"/>
        <w:ind w:left="151"/>
        <w:rPr>
          <w:rFonts w:ascii="Calibri"/>
        </w:rPr>
      </w:pPr>
      <w:r>
        <w:rPr>
          <w:rFonts w:ascii="Calibri"/>
          <w:spacing w:val="-5"/>
        </w:rPr>
        <w:t>158</w:t>
      </w:r>
    </w:p>
    <w:p w14:paraId="70D5D13D" w14:textId="77777777" w:rsidR="009753D3" w:rsidRDefault="008D361C">
      <w:pPr>
        <w:pStyle w:val="BodyText"/>
        <w:spacing w:before="110"/>
        <w:ind w:left="151"/>
        <w:rPr>
          <w:rFonts w:ascii="Calibri"/>
        </w:rPr>
      </w:pPr>
      <w:r>
        <w:rPr>
          <w:rFonts w:ascii="Calibri"/>
          <w:spacing w:val="-5"/>
        </w:rPr>
        <w:t>159</w:t>
      </w:r>
    </w:p>
    <w:p w14:paraId="55C905AC" w14:textId="77777777" w:rsidR="009753D3" w:rsidRDefault="008D361C">
      <w:pPr>
        <w:pStyle w:val="BodyText"/>
        <w:ind w:left="151"/>
        <w:rPr>
          <w:rFonts w:ascii="Calibri"/>
        </w:rPr>
      </w:pPr>
      <w:r>
        <w:rPr>
          <w:rFonts w:ascii="Calibri"/>
          <w:spacing w:val="-5"/>
        </w:rPr>
        <w:t>160</w:t>
      </w:r>
    </w:p>
    <w:p w14:paraId="1BEB82B6" w14:textId="77777777" w:rsidR="009753D3" w:rsidRDefault="008D361C">
      <w:pPr>
        <w:pStyle w:val="BodyText"/>
        <w:spacing w:before="113"/>
        <w:ind w:left="151"/>
        <w:rPr>
          <w:rFonts w:ascii="Calibri"/>
        </w:rPr>
      </w:pPr>
      <w:r>
        <w:rPr>
          <w:rFonts w:ascii="Calibri"/>
          <w:spacing w:val="-5"/>
        </w:rPr>
        <w:t>161</w:t>
      </w:r>
    </w:p>
    <w:p w14:paraId="350230D2" w14:textId="77777777" w:rsidR="009753D3" w:rsidRDefault="008D361C">
      <w:pPr>
        <w:pStyle w:val="BodyText"/>
        <w:spacing w:before="91"/>
        <w:ind w:left="151"/>
        <w:rPr>
          <w:rFonts w:ascii="Calibri"/>
        </w:rPr>
      </w:pPr>
      <w:r>
        <w:rPr>
          <w:rFonts w:ascii="Calibri"/>
          <w:spacing w:val="-5"/>
        </w:rPr>
        <w:t>162</w:t>
      </w:r>
    </w:p>
    <w:p w14:paraId="3017C4AD" w14:textId="77777777" w:rsidR="009753D3" w:rsidRDefault="009753D3">
      <w:pPr>
        <w:pStyle w:val="BodyText"/>
        <w:spacing w:before="0"/>
        <w:ind w:left="0"/>
        <w:rPr>
          <w:rFonts w:ascii="Calibri"/>
        </w:rPr>
      </w:pPr>
    </w:p>
    <w:p w14:paraId="1AE0F944" w14:textId="77777777" w:rsidR="009753D3" w:rsidRDefault="009753D3">
      <w:pPr>
        <w:pStyle w:val="BodyText"/>
        <w:spacing w:before="0"/>
        <w:ind w:left="0"/>
        <w:rPr>
          <w:rFonts w:ascii="Calibri"/>
        </w:rPr>
      </w:pPr>
    </w:p>
    <w:p w14:paraId="43C76611" w14:textId="77777777" w:rsidR="009753D3" w:rsidRDefault="009753D3">
      <w:pPr>
        <w:pStyle w:val="BodyText"/>
        <w:spacing w:before="0"/>
        <w:ind w:left="0"/>
        <w:rPr>
          <w:rFonts w:ascii="Calibri"/>
        </w:rPr>
      </w:pPr>
    </w:p>
    <w:p w14:paraId="53A37523" w14:textId="77777777" w:rsidR="009753D3" w:rsidRDefault="009753D3">
      <w:pPr>
        <w:pStyle w:val="BodyText"/>
        <w:spacing w:before="0"/>
        <w:ind w:left="0"/>
        <w:rPr>
          <w:rFonts w:ascii="Calibri"/>
        </w:rPr>
      </w:pPr>
    </w:p>
    <w:p w14:paraId="40D1AD2F" w14:textId="77777777" w:rsidR="009753D3" w:rsidRDefault="009753D3">
      <w:pPr>
        <w:pStyle w:val="BodyText"/>
        <w:spacing w:before="5"/>
        <w:ind w:left="0"/>
        <w:rPr>
          <w:rFonts w:ascii="Calibri"/>
        </w:rPr>
      </w:pPr>
    </w:p>
    <w:p w14:paraId="46EDCC60" w14:textId="77777777" w:rsidR="009753D3" w:rsidRDefault="008D361C">
      <w:pPr>
        <w:pStyle w:val="BodyText"/>
        <w:spacing w:before="0" w:line="254" w:lineRule="exact"/>
        <w:ind w:left="151"/>
        <w:rPr>
          <w:rFonts w:ascii="Calibri"/>
        </w:rPr>
      </w:pPr>
      <w:r>
        <w:rPr>
          <w:rFonts w:ascii="Calibri"/>
          <w:spacing w:val="-5"/>
        </w:rPr>
        <w:t>163</w:t>
      </w:r>
    </w:p>
    <w:p w14:paraId="2BC652B9" w14:textId="77777777" w:rsidR="009753D3" w:rsidRDefault="008D361C">
      <w:pPr>
        <w:pStyle w:val="BodyText"/>
        <w:spacing w:before="0" w:line="245" w:lineRule="exact"/>
        <w:ind w:left="151"/>
        <w:rPr>
          <w:rFonts w:ascii="Calibri"/>
        </w:rPr>
      </w:pPr>
      <w:r>
        <w:rPr>
          <w:rFonts w:ascii="Calibri"/>
          <w:spacing w:val="-5"/>
        </w:rPr>
        <w:t>164</w:t>
      </w:r>
    </w:p>
    <w:p w14:paraId="7260407F" w14:textId="77777777" w:rsidR="009753D3" w:rsidRDefault="008D361C">
      <w:pPr>
        <w:pStyle w:val="BodyText"/>
        <w:spacing w:before="0" w:line="259" w:lineRule="exact"/>
        <w:ind w:left="151"/>
        <w:rPr>
          <w:rFonts w:ascii="Calibri"/>
        </w:rPr>
      </w:pPr>
      <w:r>
        <w:rPr>
          <w:rFonts w:ascii="Calibri"/>
          <w:spacing w:val="-5"/>
        </w:rPr>
        <w:t>165</w:t>
      </w:r>
    </w:p>
    <w:p w14:paraId="7197384D" w14:textId="77777777" w:rsidR="009753D3" w:rsidRDefault="008D361C">
      <w:pPr>
        <w:pStyle w:val="BodyText"/>
        <w:ind w:left="151"/>
        <w:rPr>
          <w:rFonts w:ascii="Calibri"/>
        </w:rPr>
      </w:pPr>
      <w:r>
        <w:rPr>
          <w:rFonts w:ascii="Calibri"/>
          <w:spacing w:val="-5"/>
        </w:rPr>
        <w:t>166</w:t>
      </w:r>
    </w:p>
    <w:p w14:paraId="5157DF07" w14:textId="77777777" w:rsidR="009753D3" w:rsidRDefault="008D361C">
      <w:pPr>
        <w:pStyle w:val="BodyText"/>
        <w:spacing w:before="110"/>
        <w:ind w:left="151"/>
        <w:rPr>
          <w:rFonts w:ascii="Calibri"/>
        </w:rPr>
      </w:pPr>
      <w:r>
        <w:rPr>
          <w:rFonts w:ascii="Calibri"/>
          <w:spacing w:val="-5"/>
        </w:rPr>
        <w:t>167</w:t>
      </w:r>
    </w:p>
    <w:p w14:paraId="3313EF87" w14:textId="77777777" w:rsidR="009753D3" w:rsidRDefault="008D361C">
      <w:pPr>
        <w:pStyle w:val="BodyText"/>
        <w:ind w:left="151"/>
        <w:rPr>
          <w:rFonts w:ascii="Calibri"/>
        </w:rPr>
      </w:pPr>
      <w:r>
        <w:rPr>
          <w:rFonts w:ascii="Calibri"/>
          <w:spacing w:val="-5"/>
        </w:rPr>
        <w:t>168</w:t>
      </w:r>
    </w:p>
    <w:p w14:paraId="1ED8DBAC" w14:textId="77777777" w:rsidR="009753D3" w:rsidRDefault="008D361C">
      <w:pPr>
        <w:pStyle w:val="BodyText"/>
        <w:spacing w:before="110"/>
        <w:ind w:left="151"/>
        <w:rPr>
          <w:rFonts w:ascii="Calibri"/>
        </w:rPr>
      </w:pPr>
      <w:r>
        <w:rPr>
          <w:rFonts w:ascii="Calibri"/>
          <w:spacing w:val="-5"/>
        </w:rPr>
        <w:t>169</w:t>
      </w:r>
    </w:p>
    <w:p w14:paraId="00700FDC" w14:textId="77777777" w:rsidR="009753D3" w:rsidRDefault="008D361C">
      <w:pPr>
        <w:pStyle w:val="BodyText"/>
        <w:ind w:left="151"/>
        <w:rPr>
          <w:rFonts w:ascii="Calibri"/>
        </w:rPr>
      </w:pPr>
      <w:r>
        <w:rPr>
          <w:rFonts w:ascii="Calibri"/>
          <w:spacing w:val="-5"/>
        </w:rPr>
        <w:t>170</w:t>
      </w:r>
    </w:p>
    <w:p w14:paraId="661D0B24" w14:textId="77777777" w:rsidR="009753D3" w:rsidRDefault="008D361C">
      <w:pPr>
        <w:pStyle w:val="BodyText"/>
        <w:ind w:left="151"/>
        <w:rPr>
          <w:rFonts w:ascii="Calibri"/>
        </w:rPr>
      </w:pPr>
      <w:r>
        <w:rPr>
          <w:rFonts w:ascii="Calibri"/>
          <w:spacing w:val="-5"/>
        </w:rPr>
        <w:t>171</w:t>
      </w:r>
    </w:p>
    <w:p w14:paraId="034141F8" w14:textId="67D36F25" w:rsidR="009753D3" w:rsidRDefault="008D361C">
      <w:pPr>
        <w:pStyle w:val="BodyText"/>
        <w:spacing w:before="73"/>
        <w:ind w:left="567"/>
        <w:jc w:val="both"/>
      </w:pPr>
      <w:r>
        <w:br w:type="column"/>
      </w:r>
      <w:r>
        <w:t>By</w:t>
      </w:r>
      <w:r>
        <w:rPr>
          <w:spacing w:val="-1"/>
        </w:rPr>
        <w:t xml:space="preserve"> </w:t>
      </w:r>
      <w:r>
        <w:t>gender, the</w:t>
      </w:r>
      <w:r>
        <w:rPr>
          <w:spacing w:val="2"/>
        </w:rPr>
        <w:t xml:space="preserve"> </w:t>
      </w:r>
      <w:r w:rsidR="00BF56C1">
        <w:t>SMMI</w:t>
      </w:r>
      <w:r>
        <w:rPr>
          <w:spacing w:val="1"/>
        </w:rPr>
        <w:t xml:space="preserve"> </w:t>
      </w:r>
      <w:r>
        <w:t>value</w:t>
      </w:r>
      <w:r>
        <w:rPr>
          <w:spacing w:val="2"/>
        </w:rPr>
        <w:t xml:space="preserve"> </w:t>
      </w:r>
      <w:r>
        <w:t>of</w:t>
      </w:r>
      <w:r>
        <w:rPr>
          <w:spacing w:val="2"/>
        </w:rPr>
        <w:t xml:space="preserve"> </w:t>
      </w:r>
      <w:r>
        <w:t>men</w:t>
      </w:r>
      <w:r>
        <w:rPr>
          <w:spacing w:val="3"/>
        </w:rPr>
        <w:t xml:space="preserve"> </w:t>
      </w:r>
      <w:r>
        <w:t>was higher</w:t>
      </w:r>
      <w:r>
        <w:rPr>
          <w:spacing w:val="1"/>
        </w:rPr>
        <w:t xml:space="preserve"> </w:t>
      </w:r>
      <w:r>
        <w:t>than</w:t>
      </w:r>
      <w:r>
        <w:rPr>
          <w:spacing w:val="1"/>
        </w:rPr>
        <w:t xml:space="preserve"> </w:t>
      </w:r>
      <w:r>
        <w:t>that</w:t>
      </w:r>
      <w:r>
        <w:rPr>
          <w:spacing w:val="1"/>
        </w:rPr>
        <w:t xml:space="preserve"> </w:t>
      </w:r>
      <w:r>
        <w:t>of</w:t>
      </w:r>
      <w:r>
        <w:rPr>
          <w:spacing w:val="2"/>
        </w:rPr>
        <w:t xml:space="preserve"> </w:t>
      </w:r>
      <w:r>
        <w:t>women;</w:t>
      </w:r>
      <w:r>
        <w:rPr>
          <w:spacing w:val="1"/>
        </w:rPr>
        <w:t xml:space="preserve"> </w:t>
      </w:r>
      <w:r>
        <w:t>both</w:t>
      </w:r>
      <w:r>
        <w:rPr>
          <w:spacing w:val="1"/>
        </w:rPr>
        <w:t xml:space="preserve"> </w:t>
      </w:r>
      <w:r>
        <w:t>were</w:t>
      </w:r>
      <w:r>
        <w:rPr>
          <w:spacing w:val="3"/>
        </w:rPr>
        <w:t xml:space="preserve"> </w:t>
      </w:r>
      <w:r>
        <w:t>classified as normal</w:t>
      </w:r>
      <w:r>
        <w:rPr>
          <w:spacing w:val="3"/>
        </w:rPr>
        <w:t xml:space="preserve"> </w:t>
      </w:r>
      <w:r>
        <w:rPr>
          <w:spacing w:val="-4"/>
        </w:rPr>
        <w:t>(men</w:t>
      </w:r>
    </w:p>
    <w:p w14:paraId="798C7685" w14:textId="200356EB" w:rsidR="009753D3" w:rsidRDefault="008D361C">
      <w:pPr>
        <w:pStyle w:val="BodyText"/>
        <w:spacing w:before="129" w:line="360" w:lineRule="auto"/>
        <w:ind w:left="151" w:right="272"/>
        <w:jc w:val="both"/>
      </w:pPr>
      <w:r>
        <w:t xml:space="preserve">&gt;7 kg/m2 and women &gt;5.7 kg/m2), and the average </w:t>
      </w:r>
      <w:r w:rsidR="00E71629">
        <w:t>LOS</w:t>
      </w:r>
      <w:r>
        <w:t xml:space="preserve"> was 11 days. There is a significant difference between </w:t>
      </w:r>
      <w:r w:rsidR="00BF56C1">
        <w:t>SMMI</w:t>
      </w:r>
      <w:r>
        <w:t xml:space="preserve"> for men and women. (p&lt;0.05). However, there was no significant difference in </w:t>
      </w:r>
      <w:r w:rsidR="009A7EB0">
        <w:t>LOS</w:t>
      </w:r>
      <w:r>
        <w:t xml:space="preserve"> (p&gt;0.05) (Table 2).</w:t>
      </w:r>
    </w:p>
    <w:p w14:paraId="1CABCBB3" w14:textId="77777777" w:rsidR="009753D3" w:rsidRDefault="009753D3">
      <w:pPr>
        <w:pStyle w:val="BodyText"/>
        <w:spacing w:before="125"/>
        <w:ind w:left="0"/>
      </w:pPr>
    </w:p>
    <w:p w14:paraId="05B2547E" w14:textId="77777777" w:rsidR="009753D3" w:rsidRDefault="008D361C">
      <w:pPr>
        <w:pStyle w:val="Heading1"/>
        <w:ind w:left="3037" w:firstLine="0"/>
      </w:pPr>
      <w:r>
        <w:t>Table</w:t>
      </w:r>
      <w:r>
        <w:rPr>
          <w:spacing w:val="-3"/>
        </w:rPr>
        <w:t xml:space="preserve"> </w:t>
      </w:r>
      <w:r>
        <w:t>3.</w:t>
      </w:r>
      <w:r>
        <w:rPr>
          <w:spacing w:val="-4"/>
        </w:rPr>
        <w:t xml:space="preserve"> </w:t>
      </w:r>
      <w:r>
        <w:t>Relationships</w:t>
      </w:r>
      <w:r>
        <w:rPr>
          <w:spacing w:val="-5"/>
        </w:rPr>
        <w:t xml:space="preserve"> </w:t>
      </w:r>
      <w:r>
        <w:t>between</w:t>
      </w:r>
      <w:r>
        <w:rPr>
          <w:spacing w:val="-6"/>
        </w:rPr>
        <w:t xml:space="preserve"> </w:t>
      </w:r>
      <w:r>
        <w:rPr>
          <w:spacing w:val="-2"/>
        </w:rPr>
        <w:t>Variables</w:t>
      </w:r>
    </w:p>
    <w:p w14:paraId="25601DAC" w14:textId="77777777" w:rsidR="009753D3" w:rsidRDefault="008D361C">
      <w:pPr>
        <w:pStyle w:val="BodyText"/>
        <w:spacing w:before="9"/>
        <w:ind w:left="0"/>
        <w:rPr>
          <w:b/>
          <w:sz w:val="8"/>
        </w:rPr>
      </w:pPr>
      <w:r>
        <w:rPr>
          <w:b/>
          <w:noProof/>
          <w:sz w:val="8"/>
        </w:rPr>
        <mc:AlternateContent>
          <mc:Choice Requires="wps">
            <w:drawing>
              <wp:anchor distT="0" distB="0" distL="0" distR="0" simplePos="0" relativeHeight="487589888" behindDoc="1" locked="0" layoutInCell="1" allowOverlap="1" wp14:anchorId="0AA22373" wp14:editId="0936A13D">
                <wp:simplePos x="0" y="0"/>
                <wp:positionH relativeFrom="page">
                  <wp:posOffset>1710182</wp:posOffset>
                </wp:positionH>
                <wp:positionV relativeFrom="paragraph">
                  <wp:posOffset>79794</wp:posOffset>
                </wp:positionV>
                <wp:extent cx="365569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55695" cy="6350"/>
                        </a:xfrm>
                        <a:custGeom>
                          <a:avLst/>
                          <a:gdLst/>
                          <a:ahLst/>
                          <a:cxnLst/>
                          <a:rect l="l" t="t" r="r" b="b"/>
                          <a:pathLst>
                            <a:path w="3655695" h="6350">
                              <a:moveTo>
                                <a:pt x="1746758" y="0"/>
                              </a:moveTo>
                              <a:lnTo>
                                <a:pt x="0" y="0"/>
                              </a:lnTo>
                              <a:lnTo>
                                <a:pt x="0" y="6096"/>
                              </a:lnTo>
                              <a:lnTo>
                                <a:pt x="1746758" y="6096"/>
                              </a:lnTo>
                              <a:lnTo>
                                <a:pt x="1746758" y="0"/>
                              </a:lnTo>
                              <a:close/>
                            </a:path>
                            <a:path w="3655695" h="6350">
                              <a:moveTo>
                                <a:pt x="1752968" y="0"/>
                              </a:moveTo>
                              <a:lnTo>
                                <a:pt x="1746885" y="0"/>
                              </a:lnTo>
                              <a:lnTo>
                                <a:pt x="1746885" y="6096"/>
                              </a:lnTo>
                              <a:lnTo>
                                <a:pt x="1752968" y="6096"/>
                              </a:lnTo>
                              <a:lnTo>
                                <a:pt x="1752968" y="0"/>
                              </a:lnTo>
                              <a:close/>
                            </a:path>
                            <a:path w="3655695" h="6350">
                              <a:moveTo>
                                <a:pt x="3655187" y="0"/>
                              </a:moveTo>
                              <a:lnTo>
                                <a:pt x="1752981" y="0"/>
                              </a:lnTo>
                              <a:lnTo>
                                <a:pt x="1752981" y="6096"/>
                              </a:lnTo>
                              <a:lnTo>
                                <a:pt x="3655187" y="6096"/>
                              </a:lnTo>
                              <a:lnTo>
                                <a:pt x="36551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4E9863" id="Graphic 8" o:spid="_x0000_s1026" style="position:absolute;margin-left:134.65pt;margin-top:6.3pt;width:287.85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36556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" path="m1746758,l,,,6096r1746758,l1746758,xem1752968,r-6083,l1746885,6096r6083,l1752968,xem3655187,l1752981,r,6096l3655187,6096r,-6096xe" fillcolor="black" stroked="f">
                <v:path arrowok="t"/>
                <w10:wrap type="topAndBottom" anchorx="page"/>
              </v:shape>
            </w:pict>
          </mc:Fallback>
        </mc:AlternateContent>
      </w:r>
    </w:p>
    <w:p w14:paraId="735F164A" w14:textId="72529F94" w:rsidR="009753D3" w:rsidRDefault="008D361C">
      <w:pPr>
        <w:tabs>
          <w:tab w:val="left" w:pos="2611"/>
        </w:tabs>
        <w:spacing w:before="13" w:line="170" w:lineRule="auto"/>
        <w:ind w:left="-1" w:right="580"/>
        <w:jc w:val="center"/>
        <w:rPr>
          <w:b/>
          <w:sz w:val="20"/>
        </w:rPr>
      </w:pPr>
      <w:r>
        <w:rPr>
          <w:b/>
          <w:spacing w:val="-2"/>
          <w:position w:val="-13"/>
          <w:sz w:val="20"/>
        </w:rPr>
        <w:t>Variable</w:t>
      </w:r>
      <w:r w:rsidR="00B51A84" w:rsidRPr="00F72781">
        <w:rPr>
          <w:b/>
          <w:spacing w:val="-2"/>
          <w:position w:val="-13"/>
          <w:sz w:val="20"/>
          <w:vertAlign w:val="superscript"/>
        </w:rPr>
        <w:t>§</w:t>
      </w:r>
      <w:r>
        <w:rPr>
          <w:b/>
          <w:position w:val="-13"/>
          <w:sz w:val="20"/>
        </w:rPr>
        <w:tab/>
      </w:r>
      <w:r w:rsidR="009A7EB0">
        <w:rPr>
          <w:b/>
          <w:sz w:val="20"/>
        </w:rPr>
        <w:t>LOS</w:t>
      </w:r>
    </w:p>
    <w:p w14:paraId="21E707AD" w14:textId="77777777" w:rsidR="009753D3" w:rsidRDefault="008D361C">
      <w:pPr>
        <w:tabs>
          <w:tab w:val="left" w:pos="7059"/>
        </w:tabs>
        <w:spacing w:line="178" w:lineRule="exact"/>
        <w:ind w:left="5336"/>
        <w:rPr>
          <w:b/>
          <w:sz w:val="20"/>
        </w:rPr>
      </w:pPr>
      <w:r>
        <w:rPr>
          <w:b/>
          <w:noProof/>
          <w:sz w:val="20"/>
        </w:rPr>
        <mc:AlternateContent>
          <mc:Choice Requires="wps">
            <w:drawing>
              <wp:anchor distT="0" distB="0" distL="0" distR="0" simplePos="0" relativeHeight="486912000" behindDoc="1" locked="0" layoutInCell="1" allowOverlap="1" wp14:anchorId="0FD445F4" wp14:editId="5D8C5C3C">
                <wp:simplePos x="0" y="0"/>
                <wp:positionH relativeFrom="page">
                  <wp:posOffset>3457067</wp:posOffset>
                </wp:positionH>
                <wp:positionV relativeFrom="paragraph">
                  <wp:posOffset>-39234</wp:posOffset>
                </wp:positionV>
                <wp:extent cx="1908810"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8810" cy="6350"/>
                        </a:xfrm>
                        <a:custGeom>
                          <a:avLst/>
                          <a:gdLst/>
                          <a:ahLst/>
                          <a:cxnLst/>
                          <a:rect l="l" t="t" r="r" b="b"/>
                          <a:pathLst>
                            <a:path w="1908810" h="6350">
                              <a:moveTo>
                                <a:pt x="1908302" y="0"/>
                              </a:moveTo>
                              <a:lnTo>
                                <a:pt x="1483106" y="0"/>
                              </a:lnTo>
                              <a:lnTo>
                                <a:pt x="1477010" y="0"/>
                              </a:lnTo>
                              <a:lnTo>
                                <a:pt x="0" y="0"/>
                              </a:lnTo>
                              <a:lnTo>
                                <a:pt x="0" y="6096"/>
                              </a:lnTo>
                              <a:lnTo>
                                <a:pt x="1477010" y="6096"/>
                              </a:lnTo>
                              <a:lnTo>
                                <a:pt x="1483106" y="6096"/>
                              </a:lnTo>
                              <a:lnTo>
                                <a:pt x="1908302" y="6096"/>
                              </a:lnTo>
                              <a:lnTo>
                                <a:pt x="19083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BAAED0" id="Graphic 9" o:spid="_x0000_s1026" style="position:absolute;margin-left:272.2pt;margin-top:-3.1pt;width:150.3pt;height:.5pt;z-index:-16404480;visibility:visible;mso-wrap-style:square;mso-wrap-distance-left:0;mso-wrap-distance-top:0;mso-wrap-distance-right:0;mso-wrap-distance-bottom:0;mso-position-horizontal:absolute;mso-position-horizontal-relative:page;mso-position-vertical:absolute;mso-position-vertical-relative:text;v-text-anchor:top" coordsize="19088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" path="m1908302,l1483106,r-6096,l,,,6096r1477010,l1483106,6096r425196,l1908302,xe" fillcolor="black" stroked="f">
                <v:path arrowok="t"/>
                <w10:wrap anchorx="page"/>
              </v:shape>
            </w:pict>
          </mc:Fallback>
        </mc:AlternateContent>
      </w:r>
      <w:r>
        <w:rPr>
          <w:b/>
          <w:sz w:val="20"/>
        </w:rPr>
        <w:t>r</w:t>
      </w:r>
      <w:r>
        <w:rPr>
          <w:b/>
          <w:spacing w:val="-10"/>
          <w:sz w:val="20"/>
        </w:rPr>
        <w:t xml:space="preserve"> </w:t>
      </w:r>
      <w:r>
        <w:rPr>
          <w:b/>
          <w:spacing w:val="-2"/>
          <w:sz w:val="20"/>
        </w:rPr>
        <w:t>value</w:t>
      </w:r>
      <w:r>
        <w:rPr>
          <w:b/>
          <w:sz w:val="20"/>
        </w:rPr>
        <w:tab/>
      </w:r>
      <w:r>
        <w:rPr>
          <w:b/>
          <w:spacing w:val="-10"/>
          <w:sz w:val="20"/>
        </w:rPr>
        <w:t>p</w:t>
      </w:r>
    </w:p>
    <w:p w14:paraId="371E35D0" w14:textId="77777777" w:rsidR="009753D3" w:rsidRDefault="009753D3">
      <w:pPr>
        <w:pStyle w:val="BodyText"/>
        <w:spacing w:before="1"/>
        <w:ind w:left="0"/>
        <w:rPr>
          <w:b/>
          <w:sz w:val="2"/>
        </w:rPr>
      </w:pPr>
    </w:p>
    <w:tbl>
      <w:tblPr>
        <w:tblW w:w="5762" w:type="dxa"/>
        <w:tblInd w:w="1712" w:type="dxa"/>
        <w:tblLayout w:type="fixed"/>
        <w:tblCellMar>
          <w:left w:w="0" w:type="dxa"/>
          <w:right w:w="0" w:type="dxa"/>
        </w:tblCellMar>
        <w:tblLook w:val="01E0" w:firstRow="1" w:lastRow="1" w:firstColumn="1" w:lastColumn="1" w:noHBand="0" w:noVBand="0"/>
      </w:tblPr>
      <w:tblGrid>
        <w:gridCol w:w="3100"/>
        <w:gridCol w:w="1534"/>
        <w:gridCol w:w="1128"/>
      </w:tblGrid>
      <w:tr w:rsidR="00B51A84" w14:paraId="3F39DA1F" w14:textId="77777777" w:rsidTr="00B51A84">
        <w:trPr>
          <w:trHeight w:val="254"/>
        </w:trPr>
        <w:tc>
          <w:tcPr>
            <w:tcW w:w="3100" w:type="dxa"/>
            <w:tcBorders>
              <w:top w:val="single" w:sz="4" w:space="0" w:color="000000"/>
              <w:bottom w:val="single" w:sz="4" w:space="0" w:color="000000"/>
            </w:tcBorders>
          </w:tcPr>
          <w:p w14:paraId="1D034EB9" w14:textId="5DAFA482" w:rsidR="00B51A84" w:rsidRDefault="00B51A84" w:rsidP="00B51A84">
            <w:pPr>
              <w:pStyle w:val="TableParagraph"/>
              <w:ind w:left="131"/>
              <w:rPr>
                <w:sz w:val="20"/>
              </w:rPr>
            </w:pPr>
            <w:r>
              <w:rPr>
                <w:spacing w:val="-4"/>
                <w:sz w:val="20"/>
              </w:rPr>
              <w:t>SMMI</w:t>
            </w:r>
            <w:r>
              <w:rPr>
                <w:spacing w:val="-4"/>
                <w:sz w:val="20"/>
                <w:vertAlign w:val="superscript"/>
              </w:rPr>
              <w:t>1</w:t>
            </w:r>
          </w:p>
        </w:tc>
        <w:tc>
          <w:tcPr>
            <w:tcW w:w="1534" w:type="dxa"/>
            <w:tcBorders>
              <w:top w:val="single" w:sz="4" w:space="0" w:color="000000"/>
              <w:bottom w:val="single" w:sz="4" w:space="0" w:color="000000"/>
            </w:tcBorders>
          </w:tcPr>
          <w:p w14:paraId="3D56FC89" w14:textId="7E578CEF" w:rsidR="00B51A84" w:rsidRDefault="00B51A84" w:rsidP="00B51A84">
            <w:pPr>
              <w:pStyle w:val="TableParagraph"/>
              <w:ind w:left="88"/>
              <w:jc w:val="center"/>
              <w:rPr>
                <w:spacing w:val="-2"/>
                <w:sz w:val="20"/>
              </w:rPr>
            </w:pPr>
            <w:r w:rsidRPr="00F72781">
              <w:rPr>
                <w:spacing w:val="-2"/>
                <w:sz w:val="20"/>
                <w:highlight w:val="yellow"/>
              </w:rPr>
              <w:t>-0</w:t>
            </w:r>
            <w:r w:rsidRPr="00F72781">
              <w:rPr>
                <w:spacing w:val="-4"/>
                <w:sz w:val="20"/>
                <w:highlight w:val="yellow"/>
              </w:rPr>
              <w:t>.615</w:t>
            </w:r>
          </w:p>
        </w:tc>
        <w:tc>
          <w:tcPr>
            <w:tcW w:w="1128" w:type="dxa"/>
            <w:tcBorders>
              <w:top w:val="single" w:sz="4" w:space="0" w:color="000000"/>
              <w:bottom w:val="single" w:sz="4" w:space="0" w:color="000000"/>
            </w:tcBorders>
          </w:tcPr>
          <w:p w14:paraId="1FCD3760" w14:textId="68C65630" w:rsidR="00B51A84" w:rsidRDefault="00B51A84" w:rsidP="00B51A84">
            <w:pPr>
              <w:pStyle w:val="TableParagraph"/>
              <w:ind w:right="97"/>
              <w:jc w:val="right"/>
              <w:rPr>
                <w:spacing w:val="-2"/>
                <w:sz w:val="20"/>
              </w:rPr>
            </w:pPr>
            <w:r>
              <w:rPr>
                <w:spacing w:val="-2"/>
                <w:sz w:val="20"/>
              </w:rPr>
              <w:t>&lt;0.001</w:t>
            </w:r>
            <w:r>
              <w:rPr>
                <w:spacing w:val="-2"/>
                <w:sz w:val="20"/>
                <w:vertAlign w:val="superscript"/>
              </w:rPr>
              <w:t>*</w:t>
            </w:r>
          </w:p>
        </w:tc>
      </w:tr>
      <w:tr w:rsidR="00B51A84" w14:paraId="7C3AB751" w14:textId="77777777" w:rsidTr="00B51A84">
        <w:trPr>
          <w:trHeight w:val="256"/>
        </w:trPr>
        <w:tc>
          <w:tcPr>
            <w:tcW w:w="3100" w:type="dxa"/>
            <w:tcBorders>
              <w:top w:val="single" w:sz="4" w:space="0" w:color="000000"/>
              <w:bottom w:val="single" w:sz="4" w:space="0" w:color="000000"/>
            </w:tcBorders>
          </w:tcPr>
          <w:p w14:paraId="29719BBF" w14:textId="77777777" w:rsidR="00B51A84" w:rsidRDefault="00B51A84" w:rsidP="00B51A84">
            <w:pPr>
              <w:pStyle w:val="TableParagraph"/>
              <w:ind w:left="131"/>
              <w:rPr>
                <w:sz w:val="20"/>
              </w:rPr>
            </w:pPr>
            <w:r>
              <w:rPr>
                <w:sz w:val="20"/>
              </w:rPr>
              <w:t>State</w:t>
            </w:r>
            <w:r>
              <w:rPr>
                <w:spacing w:val="-5"/>
                <w:sz w:val="20"/>
              </w:rPr>
              <w:t xml:space="preserve"> </w:t>
            </w:r>
            <w:r>
              <w:rPr>
                <w:sz w:val="20"/>
              </w:rPr>
              <w:t>of</w:t>
            </w:r>
            <w:r>
              <w:rPr>
                <w:spacing w:val="-6"/>
                <w:sz w:val="20"/>
              </w:rPr>
              <w:t xml:space="preserve"> </w:t>
            </w:r>
            <w:r>
              <w:rPr>
                <w:sz w:val="20"/>
              </w:rPr>
              <w:t>Diabetes</w:t>
            </w:r>
            <w:r>
              <w:rPr>
                <w:spacing w:val="-6"/>
                <w:sz w:val="20"/>
              </w:rPr>
              <w:t xml:space="preserve"> </w:t>
            </w:r>
            <w:r>
              <w:rPr>
                <w:spacing w:val="-2"/>
                <w:sz w:val="20"/>
              </w:rPr>
              <w:t>Mellitus</w:t>
            </w:r>
            <w:r>
              <w:rPr>
                <w:spacing w:val="-2"/>
                <w:sz w:val="20"/>
                <w:vertAlign w:val="superscript"/>
              </w:rPr>
              <w:t>1</w:t>
            </w:r>
          </w:p>
        </w:tc>
        <w:tc>
          <w:tcPr>
            <w:tcW w:w="1534" w:type="dxa"/>
            <w:tcBorders>
              <w:top w:val="single" w:sz="4" w:space="0" w:color="000000"/>
              <w:bottom w:val="single" w:sz="4" w:space="0" w:color="000000"/>
            </w:tcBorders>
          </w:tcPr>
          <w:p w14:paraId="4E16CCEC" w14:textId="7FC6B69D" w:rsidR="00B51A84" w:rsidRDefault="00B51A84" w:rsidP="00B51A84">
            <w:pPr>
              <w:pStyle w:val="TableParagraph"/>
              <w:ind w:left="88"/>
              <w:jc w:val="center"/>
              <w:rPr>
                <w:spacing w:val="-2"/>
                <w:sz w:val="20"/>
              </w:rPr>
            </w:pPr>
            <w:r w:rsidRPr="00F72781">
              <w:rPr>
                <w:spacing w:val="-2"/>
                <w:sz w:val="20"/>
                <w:highlight w:val="yellow"/>
              </w:rPr>
              <w:t>-</w:t>
            </w:r>
            <w:r w:rsidRPr="00F72781">
              <w:rPr>
                <w:spacing w:val="-4"/>
                <w:sz w:val="20"/>
                <w:highlight w:val="yellow"/>
              </w:rPr>
              <w:t>.0770</w:t>
            </w:r>
          </w:p>
        </w:tc>
        <w:tc>
          <w:tcPr>
            <w:tcW w:w="1128" w:type="dxa"/>
            <w:tcBorders>
              <w:top w:val="single" w:sz="4" w:space="0" w:color="000000"/>
              <w:bottom w:val="single" w:sz="4" w:space="0" w:color="000000"/>
            </w:tcBorders>
          </w:tcPr>
          <w:p w14:paraId="002F0A7C" w14:textId="1BE55FFB" w:rsidR="00B51A84" w:rsidRDefault="00B51A84" w:rsidP="00B51A84">
            <w:pPr>
              <w:pStyle w:val="TableParagraph"/>
              <w:ind w:right="97"/>
              <w:jc w:val="right"/>
              <w:rPr>
                <w:spacing w:val="-2"/>
                <w:sz w:val="20"/>
              </w:rPr>
            </w:pPr>
            <w:r>
              <w:rPr>
                <w:spacing w:val="-2"/>
                <w:sz w:val="20"/>
              </w:rPr>
              <w:t>&lt;0.001</w:t>
            </w:r>
            <w:r>
              <w:rPr>
                <w:spacing w:val="-2"/>
                <w:sz w:val="20"/>
                <w:vertAlign w:val="superscript"/>
              </w:rPr>
              <w:t>*</w:t>
            </w:r>
          </w:p>
        </w:tc>
      </w:tr>
      <w:tr w:rsidR="00B51A84" w14:paraId="5906EB1B" w14:textId="77777777" w:rsidTr="00B51A84">
        <w:trPr>
          <w:trHeight w:val="249"/>
        </w:trPr>
        <w:tc>
          <w:tcPr>
            <w:tcW w:w="3100" w:type="dxa"/>
            <w:tcBorders>
              <w:top w:val="single" w:sz="4" w:space="0" w:color="000000"/>
              <w:bottom w:val="single" w:sz="4" w:space="0" w:color="000000"/>
            </w:tcBorders>
          </w:tcPr>
          <w:p w14:paraId="739796C2" w14:textId="77777777" w:rsidR="00B51A84" w:rsidRDefault="00B51A84" w:rsidP="00B51A84">
            <w:pPr>
              <w:pStyle w:val="TableParagraph"/>
              <w:spacing w:line="229" w:lineRule="exact"/>
              <w:ind w:left="131"/>
              <w:rPr>
                <w:sz w:val="20"/>
              </w:rPr>
            </w:pPr>
            <w:r>
              <w:rPr>
                <w:sz w:val="20"/>
              </w:rPr>
              <w:t>NIHSS</w:t>
            </w:r>
            <w:r>
              <w:rPr>
                <w:spacing w:val="-8"/>
                <w:sz w:val="20"/>
              </w:rPr>
              <w:t xml:space="preserve"> </w:t>
            </w:r>
            <w:r>
              <w:rPr>
                <w:spacing w:val="-2"/>
                <w:sz w:val="20"/>
              </w:rPr>
              <w:t>Score</w:t>
            </w:r>
            <w:r>
              <w:rPr>
                <w:spacing w:val="-2"/>
                <w:sz w:val="20"/>
                <w:vertAlign w:val="superscript"/>
              </w:rPr>
              <w:t>1</w:t>
            </w:r>
          </w:p>
        </w:tc>
        <w:tc>
          <w:tcPr>
            <w:tcW w:w="1534" w:type="dxa"/>
            <w:tcBorders>
              <w:top w:val="single" w:sz="4" w:space="0" w:color="000000"/>
              <w:bottom w:val="single" w:sz="4" w:space="0" w:color="000000"/>
            </w:tcBorders>
          </w:tcPr>
          <w:p w14:paraId="7D2D763E" w14:textId="0558A6BD" w:rsidR="00B51A84" w:rsidRDefault="00B51A84" w:rsidP="00B51A84">
            <w:pPr>
              <w:pStyle w:val="TableParagraph"/>
              <w:spacing w:line="229" w:lineRule="exact"/>
              <w:ind w:left="88" w:right="5"/>
              <w:jc w:val="center"/>
              <w:rPr>
                <w:spacing w:val="-4"/>
                <w:sz w:val="20"/>
              </w:rPr>
            </w:pPr>
            <w:r w:rsidRPr="00F72781">
              <w:rPr>
                <w:spacing w:val="-4"/>
                <w:sz w:val="20"/>
                <w:highlight w:val="yellow"/>
              </w:rPr>
              <w:t>0.187</w:t>
            </w:r>
          </w:p>
        </w:tc>
        <w:tc>
          <w:tcPr>
            <w:tcW w:w="1128" w:type="dxa"/>
            <w:tcBorders>
              <w:top w:val="single" w:sz="4" w:space="0" w:color="000000"/>
              <w:bottom w:val="single" w:sz="4" w:space="0" w:color="000000"/>
            </w:tcBorders>
          </w:tcPr>
          <w:p w14:paraId="71B24F01" w14:textId="499FF347" w:rsidR="00B51A84" w:rsidRDefault="00B51A84" w:rsidP="00B51A84">
            <w:pPr>
              <w:pStyle w:val="TableParagraph"/>
              <w:spacing w:line="229" w:lineRule="exact"/>
              <w:ind w:right="127"/>
              <w:jc w:val="right"/>
              <w:rPr>
                <w:spacing w:val="-2"/>
                <w:sz w:val="20"/>
              </w:rPr>
            </w:pPr>
            <w:r>
              <w:rPr>
                <w:spacing w:val="-2"/>
                <w:sz w:val="20"/>
              </w:rPr>
              <w:t>0.101</w:t>
            </w:r>
          </w:p>
        </w:tc>
      </w:tr>
      <w:tr w:rsidR="00B51A84" w14:paraId="2DF5B5E7" w14:textId="77777777" w:rsidTr="00B51A84">
        <w:trPr>
          <w:trHeight w:val="256"/>
        </w:trPr>
        <w:tc>
          <w:tcPr>
            <w:tcW w:w="3100" w:type="dxa"/>
            <w:tcBorders>
              <w:top w:val="single" w:sz="4" w:space="0" w:color="000000"/>
              <w:bottom w:val="single" w:sz="4" w:space="0" w:color="000000"/>
            </w:tcBorders>
          </w:tcPr>
          <w:p w14:paraId="79764BB0" w14:textId="77777777" w:rsidR="00B51A84" w:rsidRDefault="00B51A84" w:rsidP="00B51A84">
            <w:pPr>
              <w:pStyle w:val="TableParagraph"/>
              <w:ind w:left="131"/>
              <w:rPr>
                <w:sz w:val="20"/>
              </w:rPr>
            </w:pPr>
            <w:r>
              <w:rPr>
                <w:spacing w:val="-4"/>
                <w:sz w:val="20"/>
              </w:rPr>
              <w:t>Age</w:t>
            </w:r>
            <w:r>
              <w:rPr>
                <w:spacing w:val="-4"/>
                <w:sz w:val="20"/>
                <w:vertAlign w:val="superscript"/>
              </w:rPr>
              <w:t>1</w:t>
            </w:r>
          </w:p>
        </w:tc>
        <w:tc>
          <w:tcPr>
            <w:tcW w:w="1534" w:type="dxa"/>
            <w:tcBorders>
              <w:top w:val="single" w:sz="4" w:space="0" w:color="000000"/>
              <w:bottom w:val="single" w:sz="4" w:space="0" w:color="000000"/>
            </w:tcBorders>
          </w:tcPr>
          <w:p w14:paraId="230A84F5" w14:textId="35016452" w:rsidR="00B51A84" w:rsidRDefault="00B51A84" w:rsidP="00B51A84">
            <w:pPr>
              <w:pStyle w:val="TableParagraph"/>
              <w:ind w:left="88" w:right="5"/>
              <w:jc w:val="center"/>
              <w:rPr>
                <w:spacing w:val="-4"/>
                <w:sz w:val="20"/>
              </w:rPr>
            </w:pPr>
            <w:r w:rsidRPr="00F72781">
              <w:rPr>
                <w:spacing w:val="-4"/>
                <w:sz w:val="20"/>
                <w:highlight w:val="yellow"/>
              </w:rPr>
              <w:t>0.032</w:t>
            </w:r>
          </w:p>
        </w:tc>
        <w:tc>
          <w:tcPr>
            <w:tcW w:w="1128" w:type="dxa"/>
            <w:tcBorders>
              <w:top w:val="single" w:sz="4" w:space="0" w:color="000000"/>
              <w:bottom w:val="single" w:sz="4" w:space="0" w:color="000000"/>
            </w:tcBorders>
          </w:tcPr>
          <w:p w14:paraId="38E6CF34" w14:textId="1844D57E" w:rsidR="00B51A84" w:rsidRDefault="00B51A84" w:rsidP="00B51A84">
            <w:pPr>
              <w:pStyle w:val="TableParagraph"/>
              <w:ind w:right="127"/>
              <w:jc w:val="right"/>
              <w:rPr>
                <w:spacing w:val="-2"/>
                <w:sz w:val="20"/>
              </w:rPr>
            </w:pPr>
            <w:r>
              <w:rPr>
                <w:spacing w:val="-2"/>
                <w:sz w:val="20"/>
              </w:rPr>
              <w:t>0.778</w:t>
            </w:r>
          </w:p>
        </w:tc>
      </w:tr>
      <w:tr w:rsidR="00B51A84" w14:paraId="4F2D2833" w14:textId="77777777" w:rsidTr="00B51A84">
        <w:trPr>
          <w:trHeight w:val="249"/>
        </w:trPr>
        <w:tc>
          <w:tcPr>
            <w:tcW w:w="3100" w:type="dxa"/>
            <w:tcBorders>
              <w:top w:val="single" w:sz="4" w:space="0" w:color="000000"/>
              <w:bottom w:val="single" w:sz="4" w:space="0" w:color="000000"/>
            </w:tcBorders>
          </w:tcPr>
          <w:p w14:paraId="4650390F" w14:textId="77777777" w:rsidR="00B51A84" w:rsidRDefault="00B51A84" w:rsidP="00B51A84">
            <w:pPr>
              <w:pStyle w:val="TableParagraph"/>
              <w:spacing w:line="228" w:lineRule="exact"/>
              <w:ind w:left="131"/>
              <w:rPr>
                <w:sz w:val="20"/>
              </w:rPr>
            </w:pPr>
            <w:r>
              <w:rPr>
                <w:sz w:val="20"/>
              </w:rPr>
              <w:t>Type</w:t>
            </w:r>
            <w:r>
              <w:rPr>
                <w:spacing w:val="-4"/>
                <w:sz w:val="20"/>
              </w:rPr>
              <w:t xml:space="preserve"> </w:t>
            </w:r>
            <w:r>
              <w:rPr>
                <w:sz w:val="20"/>
              </w:rPr>
              <w:t>of</w:t>
            </w:r>
            <w:r>
              <w:rPr>
                <w:spacing w:val="-12"/>
                <w:sz w:val="20"/>
              </w:rPr>
              <w:t xml:space="preserve"> </w:t>
            </w:r>
            <w:r>
              <w:rPr>
                <w:spacing w:val="-2"/>
                <w:sz w:val="20"/>
              </w:rPr>
              <w:t>Stroke</w:t>
            </w:r>
            <w:r>
              <w:rPr>
                <w:spacing w:val="-2"/>
                <w:sz w:val="20"/>
                <w:vertAlign w:val="superscript"/>
              </w:rPr>
              <w:t>1</w:t>
            </w:r>
          </w:p>
        </w:tc>
        <w:tc>
          <w:tcPr>
            <w:tcW w:w="1534" w:type="dxa"/>
            <w:tcBorders>
              <w:top w:val="single" w:sz="4" w:space="0" w:color="000000"/>
              <w:bottom w:val="single" w:sz="4" w:space="0" w:color="000000"/>
            </w:tcBorders>
          </w:tcPr>
          <w:p w14:paraId="19558EE1" w14:textId="11727875" w:rsidR="00B51A84" w:rsidRDefault="00B51A84" w:rsidP="00B51A84">
            <w:pPr>
              <w:pStyle w:val="TableParagraph"/>
              <w:spacing w:line="228" w:lineRule="exact"/>
              <w:ind w:left="88"/>
              <w:jc w:val="center"/>
              <w:rPr>
                <w:spacing w:val="-2"/>
                <w:sz w:val="20"/>
              </w:rPr>
            </w:pPr>
            <w:r w:rsidRPr="00F72781">
              <w:rPr>
                <w:spacing w:val="-2"/>
                <w:sz w:val="20"/>
                <w:highlight w:val="yellow"/>
              </w:rPr>
              <w:t>-0</w:t>
            </w:r>
            <w:r w:rsidRPr="00F72781">
              <w:rPr>
                <w:spacing w:val="-4"/>
                <w:sz w:val="20"/>
                <w:highlight w:val="yellow"/>
              </w:rPr>
              <w:t>.747</w:t>
            </w:r>
          </w:p>
        </w:tc>
        <w:tc>
          <w:tcPr>
            <w:tcW w:w="1128" w:type="dxa"/>
            <w:tcBorders>
              <w:top w:val="single" w:sz="4" w:space="0" w:color="000000"/>
              <w:bottom w:val="single" w:sz="4" w:space="0" w:color="000000"/>
            </w:tcBorders>
          </w:tcPr>
          <w:p w14:paraId="082E458C" w14:textId="23BF0F6D" w:rsidR="00B51A84" w:rsidRDefault="00B51A84" w:rsidP="00B51A84">
            <w:pPr>
              <w:pStyle w:val="TableParagraph"/>
              <w:spacing w:line="228" w:lineRule="exact"/>
              <w:ind w:right="97"/>
              <w:jc w:val="right"/>
              <w:rPr>
                <w:spacing w:val="-2"/>
                <w:sz w:val="20"/>
              </w:rPr>
            </w:pPr>
            <w:r>
              <w:rPr>
                <w:spacing w:val="-2"/>
                <w:sz w:val="20"/>
              </w:rPr>
              <w:t>&lt;0.001</w:t>
            </w:r>
            <w:r>
              <w:rPr>
                <w:spacing w:val="-2"/>
                <w:sz w:val="20"/>
                <w:vertAlign w:val="superscript"/>
              </w:rPr>
              <w:t>*</w:t>
            </w:r>
          </w:p>
        </w:tc>
      </w:tr>
      <w:tr w:rsidR="00B51A84" w14:paraId="7F476702" w14:textId="77777777" w:rsidTr="00B51A84">
        <w:trPr>
          <w:trHeight w:val="254"/>
        </w:trPr>
        <w:tc>
          <w:tcPr>
            <w:tcW w:w="3100" w:type="dxa"/>
            <w:tcBorders>
              <w:top w:val="single" w:sz="4" w:space="0" w:color="000000"/>
              <w:bottom w:val="single" w:sz="4" w:space="0" w:color="000000"/>
            </w:tcBorders>
          </w:tcPr>
          <w:p w14:paraId="126C108F" w14:textId="77777777" w:rsidR="00B51A84" w:rsidRDefault="00B51A84" w:rsidP="00B51A84">
            <w:pPr>
              <w:pStyle w:val="TableParagraph"/>
              <w:ind w:left="131"/>
              <w:rPr>
                <w:sz w:val="20"/>
              </w:rPr>
            </w:pPr>
            <w:r>
              <w:rPr>
                <w:sz w:val="20"/>
              </w:rPr>
              <w:t>Frekuency</w:t>
            </w:r>
            <w:r>
              <w:rPr>
                <w:spacing w:val="-5"/>
                <w:sz w:val="20"/>
              </w:rPr>
              <w:t xml:space="preserve"> </w:t>
            </w:r>
            <w:r>
              <w:rPr>
                <w:sz w:val="20"/>
              </w:rPr>
              <w:t>of</w:t>
            </w:r>
            <w:r>
              <w:rPr>
                <w:spacing w:val="-4"/>
                <w:sz w:val="20"/>
              </w:rPr>
              <w:t xml:space="preserve"> </w:t>
            </w:r>
            <w:r>
              <w:rPr>
                <w:sz w:val="20"/>
              </w:rPr>
              <w:t>Stroke</w:t>
            </w:r>
            <w:r>
              <w:rPr>
                <w:spacing w:val="-4"/>
                <w:sz w:val="20"/>
              </w:rPr>
              <w:t xml:space="preserve"> </w:t>
            </w:r>
            <w:r>
              <w:rPr>
                <w:spacing w:val="-2"/>
                <w:sz w:val="20"/>
              </w:rPr>
              <w:t>Attacks</w:t>
            </w:r>
            <w:r>
              <w:rPr>
                <w:spacing w:val="-2"/>
                <w:sz w:val="20"/>
                <w:vertAlign w:val="superscript"/>
              </w:rPr>
              <w:t>1</w:t>
            </w:r>
          </w:p>
        </w:tc>
        <w:tc>
          <w:tcPr>
            <w:tcW w:w="1534" w:type="dxa"/>
            <w:tcBorders>
              <w:top w:val="single" w:sz="4" w:space="0" w:color="000000"/>
              <w:bottom w:val="single" w:sz="4" w:space="0" w:color="000000"/>
            </w:tcBorders>
          </w:tcPr>
          <w:p w14:paraId="5E4992FD" w14:textId="6F83CBBC" w:rsidR="00B51A84" w:rsidRDefault="00B51A84" w:rsidP="00B51A84">
            <w:pPr>
              <w:pStyle w:val="TableParagraph"/>
              <w:ind w:left="88"/>
              <w:jc w:val="center"/>
              <w:rPr>
                <w:spacing w:val="-2"/>
                <w:sz w:val="20"/>
              </w:rPr>
            </w:pPr>
            <w:r w:rsidRPr="00F72781">
              <w:rPr>
                <w:spacing w:val="-2"/>
                <w:sz w:val="20"/>
                <w:highlight w:val="yellow"/>
              </w:rPr>
              <w:t>-0</w:t>
            </w:r>
            <w:r w:rsidRPr="00F72781">
              <w:rPr>
                <w:spacing w:val="-4"/>
                <w:sz w:val="20"/>
                <w:highlight w:val="yellow"/>
              </w:rPr>
              <w:t>.760</w:t>
            </w:r>
          </w:p>
        </w:tc>
        <w:tc>
          <w:tcPr>
            <w:tcW w:w="1128" w:type="dxa"/>
            <w:tcBorders>
              <w:top w:val="single" w:sz="4" w:space="0" w:color="000000"/>
              <w:bottom w:val="single" w:sz="4" w:space="0" w:color="000000"/>
            </w:tcBorders>
          </w:tcPr>
          <w:p w14:paraId="073B2EBC" w14:textId="73BF9B77" w:rsidR="00B51A84" w:rsidRDefault="00B51A84" w:rsidP="00B51A84">
            <w:pPr>
              <w:pStyle w:val="TableParagraph"/>
              <w:ind w:right="97"/>
              <w:jc w:val="right"/>
              <w:rPr>
                <w:spacing w:val="-2"/>
                <w:sz w:val="20"/>
              </w:rPr>
            </w:pPr>
            <w:r>
              <w:rPr>
                <w:spacing w:val="-2"/>
                <w:sz w:val="20"/>
              </w:rPr>
              <w:t>&lt;0.001</w:t>
            </w:r>
            <w:r>
              <w:rPr>
                <w:spacing w:val="-2"/>
                <w:sz w:val="20"/>
                <w:vertAlign w:val="superscript"/>
              </w:rPr>
              <w:t>*</w:t>
            </w:r>
          </w:p>
        </w:tc>
      </w:tr>
      <w:tr w:rsidR="00B51A84" w14:paraId="3E60DC6C" w14:textId="77777777" w:rsidTr="00B51A84">
        <w:trPr>
          <w:trHeight w:val="256"/>
        </w:trPr>
        <w:tc>
          <w:tcPr>
            <w:tcW w:w="3100" w:type="dxa"/>
            <w:tcBorders>
              <w:top w:val="single" w:sz="4" w:space="0" w:color="000000"/>
              <w:bottom w:val="single" w:sz="4" w:space="0" w:color="000000"/>
            </w:tcBorders>
          </w:tcPr>
          <w:p w14:paraId="7147BD9F" w14:textId="77777777" w:rsidR="00B51A84" w:rsidRDefault="00B51A84" w:rsidP="00B51A84">
            <w:pPr>
              <w:pStyle w:val="TableParagraph"/>
              <w:ind w:left="131"/>
              <w:rPr>
                <w:sz w:val="20"/>
              </w:rPr>
            </w:pPr>
            <w:r>
              <w:rPr>
                <w:sz w:val="20"/>
              </w:rPr>
              <w:t>Smoking</w:t>
            </w:r>
            <w:r>
              <w:rPr>
                <w:spacing w:val="-5"/>
                <w:sz w:val="20"/>
              </w:rPr>
              <w:t xml:space="preserve"> </w:t>
            </w:r>
            <w:r>
              <w:rPr>
                <w:spacing w:val="-2"/>
                <w:sz w:val="20"/>
              </w:rPr>
              <w:t>Habits</w:t>
            </w:r>
            <w:r>
              <w:rPr>
                <w:spacing w:val="-2"/>
                <w:sz w:val="20"/>
                <w:vertAlign w:val="superscript"/>
              </w:rPr>
              <w:t>1</w:t>
            </w:r>
          </w:p>
        </w:tc>
        <w:tc>
          <w:tcPr>
            <w:tcW w:w="1534" w:type="dxa"/>
            <w:tcBorders>
              <w:top w:val="single" w:sz="4" w:space="0" w:color="000000"/>
              <w:bottom w:val="single" w:sz="4" w:space="0" w:color="000000"/>
            </w:tcBorders>
          </w:tcPr>
          <w:p w14:paraId="4D8CF6BE" w14:textId="2E2BE415" w:rsidR="00B51A84" w:rsidRDefault="00B51A84" w:rsidP="00B51A84">
            <w:pPr>
              <w:pStyle w:val="TableParagraph"/>
              <w:ind w:left="88"/>
              <w:jc w:val="center"/>
              <w:rPr>
                <w:spacing w:val="-2"/>
                <w:sz w:val="20"/>
              </w:rPr>
            </w:pPr>
            <w:r w:rsidRPr="00F72781">
              <w:rPr>
                <w:spacing w:val="-2"/>
                <w:sz w:val="20"/>
                <w:highlight w:val="yellow"/>
              </w:rPr>
              <w:t>-0</w:t>
            </w:r>
            <w:r w:rsidRPr="00F72781">
              <w:rPr>
                <w:spacing w:val="-4"/>
                <w:sz w:val="20"/>
                <w:highlight w:val="yellow"/>
              </w:rPr>
              <w:t>.737</w:t>
            </w:r>
          </w:p>
        </w:tc>
        <w:tc>
          <w:tcPr>
            <w:tcW w:w="1128" w:type="dxa"/>
            <w:tcBorders>
              <w:top w:val="single" w:sz="4" w:space="0" w:color="000000"/>
              <w:bottom w:val="single" w:sz="4" w:space="0" w:color="000000"/>
            </w:tcBorders>
          </w:tcPr>
          <w:p w14:paraId="3CA1468C" w14:textId="18BC2064" w:rsidR="00B51A84" w:rsidRDefault="00B51A84" w:rsidP="00B51A84">
            <w:pPr>
              <w:pStyle w:val="TableParagraph"/>
              <w:ind w:right="97"/>
              <w:jc w:val="right"/>
              <w:rPr>
                <w:spacing w:val="-2"/>
                <w:sz w:val="20"/>
              </w:rPr>
            </w:pPr>
            <w:r>
              <w:rPr>
                <w:spacing w:val="-2"/>
                <w:sz w:val="20"/>
              </w:rPr>
              <w:t>&lt;0.001</w:t>
            </w:r>
            <w:r>
              <w:rPr>
                <w:spacing w:val="-2"/>
                <w:sz w:val="20"/>
                <w:vertAlign w:val="superscript"/>
              </w:rPr>
              <w:t>*</w:t>
            </w:r>
          </w:p>
        </w:tc>
      </w:tr>
    </w:tbl>
    <w:p w14:paraId="4798B75C" w14:textId="77777777" w:rsidR="00B51A84" w:rsidRDefault="00B51A84" w:rsidP="00B51A84">
      <w:pPr>
        <w:spacing w:before="1" w:line="237" w:lineRule="auto"/>
        <w:ind w:left="1711" w:right="2468"/>
        <w:rPr>
          <w:sz w:val="20"/>
        </w:rPr>
      </w:pPr>
      <w:r>
        <w:rPr>
          <w:spacing w:val="-2"/>
          <w:sz w:val="20"/>
          <w:vertAlign w:val="superscript"/>
        </w:rPr>
        <w:t>§</w:t>
      </w:r>
      <w:r>
        <w:rPr>
          <w:spacing w:val="-2"/>
          <w:sz w:val="20"/>
        </w:rPr>
        <w:t>Analyzed</w:t>
      </w:r>
      <w:r>
        <w:rPr>
          <w:spacing w:val="-11"/>
          <w:sz w:val="20"/>
        </w:rPr>
        <w:t xml:space="preserve"> </w:t>
      </w:r>
      <w:r>
        <w:rPr>
          <w:spacing w:val="-2"/>
          <w:sz w:val="20"/>
        </w:rPr>
        <w:t>using</w:t>
      </w:r>
      <w:r>
        <w:rPr>
          <w:spacing w:val="-11"/>
          <w:sz w:val="20"/>
        </w:rPr>
        <w:t xml:space="preserve"> </w:t>
      </w:r>
      <w:r>
        <w:rPr>
          <w:spacing w:val="-2"/>
          <w:sz w:val="20"/>
        </w:rPr>
        <w:t>Pearson</w:t>
      </w:r>
      <w:r>
        <w:rPr>
          <w:spacing w:val="-10"/>
          <w:sz w:val="20"/>
        </w:rPr>
        <w:t xml:space="preserve"> </w:t>
      </w:r>
      <w:r>
        <w:rPr>
          <w:spacing w:val="-2"/>
          <w:sz w:val="20"/>
        </w:rPr>
        <w:t>Correlation;</w:t>
      </w:r>
      <w:r>
        <w:rPr>
          <w:spacing w:val="-11"/>
          <w:sz w:val="20"/>
        </w:rPr>
        <w:t xml:space="preserve"> </w:t>
      </w:r>
      <w:r>
        <w:rPr>
          <w:spacing w:val="-2"/>
          <w:sz w:val="20"/>
          <w:vertAlign w:val="superscript"/>
        </w:rPr>
        <w:t>*</w:t>
      </w:r>
      <w:r>
        <w:rPr>
          <w:spacing w:val="-2"/>
          <w:sz w:val="20"/>
        </w:rPr>
        <w:t>significant</w:t>
      </w:r>
      <w:r>
        <w:rPr>
          <w:spacing w:val="-10"/>
          <w:sz w:val="20"/>
        </w:rPr>
        <w:t xml:space="preserve"> </w:t>
      </w:r>
      <w:r>
        <w:rPr>
          <w:spacing w:val="-2"/>
          <w:sz w:val="20"/>
        </w:rPr>
        <w:t>correlation</w:t>
      </w:r>
      <w:r>
        <w:rPr>
          <w:spacing w:val="-8"/>
          <w:sz w:val="20"/>
        </w:rPr>
        <w:t xml:space="preserve"> </w:t>
      </w:r>
      <w:r>
        <w:rPr>
          <w:spacing w:val="-2"/>
          <w:sz w:val="20"/>
        </w:rPr>
        <w:t>at</w:t>
      </w:r>
      <w:r>
        <w:rPr>
          <w:spacing w:val="-7"/>
          <w:sz w:val="20"/>
        </w:rPr>
        <w:t xml:space="preserve"> </w:t>
      </w:r>
      <w:r>
        <w:rPr>
          <w:spacing w:val="-2"/>
          <w:sz w:val="20"/>
        </w:rPr>
        <w:t>the</w:t>
      </w:r>
      <w:r>
        <w:rPr>
          <w:spacing w:val="-7"/>
          <w:sz w:val="20"/>
        </w:rPr>
        <w:t xml:space="preserve"> </w:t>
      </w:r>
      <w:r>
        <w:rPr>
          <w:spacing w:val="-2"/>
          <w:sz w:val="20"/>
        </w:rPr>
        <w:t xml:space="preserve">level </w:t>
      </w:r>
      <w:r>
        <w:rPr>
          <w:sz w:val="20"/>
        </w:rPr>
        <w:t>of p&lt;0.05</w:t>
      </w:r>
    </w:p>
    <w:p w14:paraId="61E108CD" w14:textId="77777777" w:rsidR="009753D3" w:rsidRDefault="009753D3">
      <w:pPr>
        <w:pStyle w:val="BodyText"/>
        <w:spacing w:before="150"/>
        <w:ind w:left="0"/>
        <w:rPr>
          <w:sz w:val="20"/>
        </w:rPr>
      </w:pPr>
    </w:p>
    <w:p w14:paraId="111B8481" w14:textId="5BAF8898" w:rsidR="009753D3" w:rsidRDefault="008D361C">
      <w:pPr>
        <w:pStyle w:val="BodyText"/>
        <w:spacing w:before="0" w:line="360" w:lineRule="auto"/>
        <w:ind w:left="151" w:right="264" w:firstLine="564"/>
        <w:jc w:val="both"/>
      </w:pPr>
      <w:r>
        <w:t xml:space="preserve">According to the Pearson Correlation test, </w:t>
      </w:r>
      <w:proofErr w:type="gramStart"/>
      <w:r>
        <w:t>age</w:t>
      </w:r>
      <w:proofErr w:type="gramEnd"/>
      <w:r>
        <w:t xml:space="preserve"> and first-day NIHSS scores were not correlated with </w:t>
      </w:r>
      <w:r w:rsidR="009A7EB0">
        <w:t>LOS</w:t>
      </w:r>
      <w:r>
        <w:rPr>
          <w:spacing w:val="-11"/>
        </w:rPr>
        <w:t xml:space="preserve"> </w:t>
      </w:r>
      <w:r>
        <w:t>(p&gt;0.05).</w:t>
      </w:r>
      <w:r>
        <w:rPr>
          <w:spacing w:val="-11"/>
        </w:rPr>
        <w:t xml:space="preserve"> </w:t>
      </w:r>
      <w:r>
        <w:t>On</w:t>
      </w:r>
      <w:r>
        <w:rPr>
          <w:spacing w:val="-11"/>
        </w:rPr>
        <w:t xml:space="preserve"> </w:t>
      </w:r>
      <w:r>
        <w:t>the</w:t>
      </w:r>
      <w:r>
        <w:rPr>
          <w:spacing w:val="-9"/>
        </w:rPr>
        <w:t xml:space="preserve"> </w:t>
      </w:r>
      <w:r>
        <w:t>other</w:t>
      </w:r>
      <w:r>
        <w:rPr>
          <w:spacing w:val="-9"/>
        </w:rPr>
        <w:t xml:space="preserve"> </w:t>
      </w:r>
      <w:r>
        <w:t>hand,</w:t>
      </w:r>
      <w:r>
        <w:rPr>
          <w:spacing w:val="-11"/>
        </w:rPr>
        <w:t xml:space="preserve"> </w:t>
      </w:r>
      <w:r>
        <w:t>there</w:t>
      </w:r>
      <w:r>
        <w:rPr>
          <w:spacing w:val="-9"/>
        </w:rPr>
        <w:t xml:space="preserve"> </w:t>
      </w:r>
      <w:r>
        <w:t>was</w:t>
      </w:r>
      <w:r>
        <w:rPr>
          <w:spacing w:val="-11"/>
        </w:rPr>
        <w:t xml:space="preserve"> </w:t>
      </w:r>
      <w:r>
        <w:t>a</w:t>
      </w:r>
      <w:r>
        <w:rPr>
          <w:spacing w:val="-11"/>
        </w:rPr>
        <w:t xml:space="preserve"> </w:t>
      </w:r>
      <w:r>
        <w:t>significant</w:t>
      </w:r>
      <w:r>
        <w:rPr>
          <w:spacing w:val="-9"/>
        </w:rPr>
        <w:t xml:space="preserve"> </w:t>
      </w:r>
      <w:r>
        <w:t>correlation</w:t>
      </w:r>
      <w:r>
        <w:rPr>
          <w:spacing w:val="-10"/>
        </w:rPr>
        <w:t xml:space="preserve"> </w:t>
      </w:r>
      <w:r>
        <w:t>between</w:t>
      </w:r>
      <w:r>
        <w:rPr>
          <w:spacing w:val="-9"/>
        </w:rPr>
        <w:t xml:space="preserve"> </w:t>
      </w:r>
      <w:r w:rsidR="00BF56C1">
        <w:rPr>
          <w:highlight w:val="yellow"/>
        </w:rPr>
        <w:t>SMMI</w:t>
      </w:r>
      <w:r w:rsidR="004A3B49" w:rsidRPr="006C7969">
        <w:rPr>
          <w:highlight w:val="yellow"/>
        </w:rPr>
        <w:t xml:space="preserve"> (p</w:t>
      </w:r>
      <w:r w:rsidR="006C7969" w:rsidRPr="006C7969">
        <w:rPr>
          <w:highlight w:val="yellow"/>
        </w:rPr>
        <w:t>=&lt;0.001</w:t>
      </w:r>
      <w:r w:rsidR="004A3B49" w:rsidRPr="006C7969">
        <w:rPr>
          <w:highlight w:val="yellow"/>
        </w:rPr>
        <w:t>)</w:t>
      </w:r>
      <w:r w:rsidRPr="006C7969">
        <w:rPr>
          <w:highlight w:val="yellow"/>
        </w:rPr>
        <w:t>,</w:t>
      </w:r>
      <w:r w:rsidRPr="006C7969">
        <w:rPr>
          <w:spacing w:val="-10"/>
          <w:highlight w:val="yellow"/>
        </w:rPr>
        <w:t xml:space="preserve"> </w:t>
      </w:r>
      <w:r w:rsidRPr="006C7969">
        <w:rPr>
          <w:highlight w:val="yellow"/>
        </w:rPr>
        <w:t>diabetes</w:t>
      </w:r>
      <w:r w:rsidRPr="006C7969">
        <w:rPr>
          <w:spacing w:val="-9"/>
          <w:highlight w:val="yellow"/>
        </w:rPr>
        <w:t xml:space="preserve"> </w:t>
      </w:r>
      <w:r w:rsidRPr="006C7969">
        <w:rPr>
          <w:highlight w:val="yellow"/>
        </w:rPr>
        <w:t>mellitus status</w:t>
      </w:r>
      <w:r w:rsidR="004A3B49" w:rsidRPr="006C7969">
        <w:rPr>
          <w:highlight w:val="yellow"/>
        </w:rPr>
        <w:t xml:space="preserve"> </w:t>
      </w:r>
      <w:r w:rsidR="00EB54CA" w:rsidRPr="006C7969">
        <w:rPr>
          <w:highlight w:val="yellow"/>
        </w:rPr>
        <w:t>(</w:t>
      </w:r>
      <w:r w:rsidR="006C7969" w:rsidRPr="006C7969">
        <w:rPr>
          <w:highlight w:val="yellow"/>
        </w:rPr>
        <w:t>p=&lt;0.001</w:t>
      </w:r>
      <w:r w:rsidR="00EB54CA" w:rsidRPr="006C7969">
        <w:rPr>
          <w:highlight w:val="yellow"/>
        </w:rPr>
        <w:t>)</w:t>
      </w:r>
      <w:r w:rsidRPr="006C7969">
        <w:rPr>
          <w:highlight w:val="yellow"/>
        </w:rPr>
        <w:t>, stroke type</w:t>
      </w:r>
      <w:r w:rsidR="004A3B49" w:rsidRPr="006C7969">
        <w:rPr>
          <w:highlight w:val="yellow"/>
        </w:rPr>
        <w:t xml:space="preserve"> </w:t>
      </w:r>
      <w:r w:rsidR="00541DBB">
        <w:rPr>
          <w:highlight w:val="yellow"/>
        </w:rPr>
        <w:t>(</w:t>
      </w:r>
      <w:r w:rsidR="006C7969" w:rsidRPr="006C7969">
        <w:rPr>
          <w:highlight w:val="yellow"/>
        </w:rPr>
        <w:t>p=&lt;0.001</w:t>
      </w:r>
      <w:r w:rsidR="00EB54CA" w:rsidRPr="006C7969">
        <w:rPr>
          <w:highlight w:val="yellow"/>
        </w:rPr>
        <w:t>)</w:t>
      </w:r>
      <w:r w:rsidRPr="006C7969">
        <w:rPr>
          <w:highlight w:val="yellow"/>
        </w:rPr>
        <w:t>, frequency of stroke</w:t>
      </w:r>
      <w:r w:rsidR="004A3B49" w:rsidRPr="006C7969">
        <w:rPr>
          <w:highlight w:val="yellow"/>
        </w:rPr>
        <w:t xml:space="preserve"> </w:t>
      </w:r>
      <w:r w:rsidR="00EB54CA" w:rsidRPr="006C7969">
        <w:rPr>
          <w:highlight w:val="yellow"/>
        </w:rPr>
        <w:t>(</w:t>
      </w:r>
      <w:r w:rsidR="006C7969" w:rsidRPr="006C7969">
        <w:rPr>
          <w:highlight w:val="yellow"/>
        </w:rPr>
        <w:t>p=&lt;0.001</w:t>
      </w:r>
      <w:r w:rsidR="00EB54CA" w:rsidRPr="006C7969">
        <w:rPr>
          <w:highlight w:val="yellow"/>
        </w:rPr>
        <w:t>)</w:t>
      </w:r>
      <w:r w:rsidRPr="006C7969">
        <w:rPr>
          <w:highlight w:val="yellow"/>
        </w:rPr>
        <w:t>, and smoking habits</w:t>
      </w:r>
      <w:r w:rsidR="004A3B49" w:rsidRPr="006C7969">
        <w:rPr>
          <w:highlight w:val="yellow"/>
        </w:rPr>
        <w:t xml:space="preserve"> </w:t>
      </w:r>
      <w:r w:rsidR="00541DBB">
        <w:rPr>
          <w:highlight w:val="yellow"/>
        </w:rPr>
        <w:t>(</w:t>
      </w:r>
      <w:r w:rsidR="006C7969" w:rsidRPr="006C7969">
        <w:rPr>
          <w:highlight w:val="yellow"/>
        </w:rPr>
        <w:t>p=&lt;0.001</w:t>
      </w:r>
      <w:r w:rsidR="00EB54CA" w:rsidRPr="006C7969">
        <w:rPr>
          <w:highlight w:val="yellow"/>
        </w:rPr>
        <w:t>)</w:t>
      </w:r>
      <w:r w:rsidRPr="006C7969">
        <w:rPr>
          <w:highlight w:val="yellow"/>
        </w:rPr>
        <w:t xml:space="preserve"> </w:t>
      </w:r>
      <w:r w:rsidRPr="00E71629">
        <w:rPr>
          <w:highlight w:val="yellow"/>
        </w:rPr>
        <w:t xml:space="preserve">with </w:t>
      </w:r>
      <w:r w:rsidR="00E71629" w:rsidRPr="00E71629">
        <w:rPr>
          <w:highlight w:val="yellow"/>
        </w:rPr>
        <w:t>LOS</w:t>
      </w:r>
      <w:r w:rsidR="006C7969" w:rsidRPr="00E71629">
        <w:rPr>
          <w:highlight w:val="yellow"/>
        </w:rPr>
        <w:t>.</w:t>
      </w:r>
    </w:p>
    <w:p w14:paraId="67B70F25" w14:textId="53D2239F" w:rsidR="009753D3" w:rsidRDefault="008D361C">
      <w:pPr>
        <w:pStyle w:val="BodyText"/>
        <w:spacing w:before="1" w:line="360" w:lineRule="auto"/>
        <w:ind w:left="151" w:right="264" w:firstLine="564"/>
        <w:jc w:val="both"/>
      </w:pPr>
      <w:r>
        <w:t>Based</w:t>
      </w:r>
      <w:r>
        <w:rPr>
          <w:spacing w:val="-1"/>
        </w:rPr>
        <w:t xml:space="preserve"> </w:t>
      </w:r>
      <w:r>
        <w:t>on</w:t>
      </w:r>
      <w:r>
        <w:rPr>
          <w:spacing w:val="-3"/>
        </w:rPr>
        <w:t xml:space="preserve"> </w:t>
      </w:r>
      <w:r>
        <w:t>the</w:t>
      </w:r>
      <w:r>
        <w:rPr>
          <w:spacing w:val="-3"/>
        </w:rPr>
        <w:t xml:space="preserve"> </w:t>
      </w:r>
      <w:r>
        <w:t>direction</w:t>
      </w:r>
      <w:r>
        <w:rPr>
          <w:spacing w:val="-1"/>
        </w:rPr>
        <w:t xml:space="preserve"> </w:t>
      </w:r>
      <w:r>
        <w:t>of</w:t>
      </w:r>
      <w:r>
        <w:rPr>
          <w:spacing w:val="-3"/>
        </w:rPr>
        <w:t xml:space="preserve"> </w:t>
      </w:r>
      <w:r>
        <w:t>the</w:t>
      </w:r>
      <w:r>
        <w:rPr>
          <w:spacing w:val="-1"/>
        </w:rPr>
        <w:t xml:space="preserve"> </w:t>
      </w:r>
      <w:r>
        <w:t>relationship,</w:t>
      </w:r>
      <w:r>
        <w:rPr>
          <w:spacing w:val="-1"/>
        </w:rPr>
        <w:t xml:space="preserve"> </w:t>
      </w:r>
      <w:r w:rsidR="009A7EB0">
        <w:t>LOS</w:t>
      </w:r>
      <w:r>
        <w:rPr>
          <w:spacing w:val="-1"/>
        </w:rPr>
        <w:t xml:space="preserve"> </w:t>
      </w:r>
      <w:r>
        <w:t>was</w:t>
      </w:r>
      <w:r>
        <w:rPr>
          <w:spacing w:val="-1"/>
        </w:rPr>
        <w:t xml:space="preserve"> </w:t>
      </w:r>
      <w:r>
        <w:t>positively</w:t>
      </w:r>
      <w:r>
        <w:rPr>
          <w:spacing w:val="-4"/>
        </w:rPr>
        <w:t xml:space="preserve"> </w:t>
      </w:r>
      <w:r>
        <w:t>correlated</w:t>
      </w:r>
      <w:r>
        <w:rPr>
          <w:spacing w:val="-3"/>
        </w:rPr>
        <w:t xml:space="preserve"> </w:t>
      </w:r>
      <w:r>
        <w:t>with</w:t>
      </w:r>
      <w:r>
        <w:rPr>
          <w:spacing w:val="-4"/>
        </w:rPr>
        <w:t xml:space="preserve"> </w:t>
      </w:r>
      <w:r>
        <w:t>first-day NIHSS</w:t>
      </w:r>
      <w:r>
        <w:rPr>
          <w:spacing w:val="-7"/>
        </w:rPr>
        <w:t xml:space="preserve"> </w:t>
      </w:r>
      <w:r>
        <w:t>scores</w:t>
      </w:r>
      <w:ins w:id="15" w:author="Author">
        <w:r w:rsidR="007E7387">
          <w:t xml:space="preserve"> (r=</w:t>
        </w:r>
      </w:ins>
      <w:r w:rsidR="005432B9">
        <w:t xml:space="preserve">0.187, </w:t>
      </w:r>
      <w:ins w:id="16" w:author="Author">
        <w:r w:rsidR="007E7387">
          <w:t>p=</w:t>
        </w:r>
      </w:ins>
      <w:r w:rsidR="005432B9">
        <w:t>0.101</w:t>
      </w:r>
      <w:ins w:id="17" w:author="Author">
        <w:r w:rsidR="007E7387">
          <w:t>)</w:t>
        </w:r>
      </w:ins>
      <w:r>
        <w:rPr>
          <w:spacing w:val="-6"/>
        </w:rPr>
        <w:t xml:space="preserve"> </w:t>
      </w:r>
      <w:r>
        <w:t>and</w:t>
      </w:r>
      <w:r>
        <w:rPr>
          <w:spacing w:val="-6"/>
        </w:rPr>
        <w:t xml:space="preserve"> </w:t>
      </w:r>
      <w:r>
        <w:t>age</w:t>
      </w:r>
      <w:ins w:id="18" w:author="Author">
        <w:r w:rsidR="007E7387">
          <w:t xml:space="preserve"> (r=</w:t>
        </w:r>
      </w:ins>
      <w:r w:rsidR="005432B9">
        <w:t>0.032</w:t>
      </w:r>
      <w:ins w:id="19" w:author="Author">
        <w:r w:rsidR="007E7387">
          <w:t>, p=</w:t>
        </w:r>
      </w:ins>
      <w:r w:rsidR="005432B9">
        <w:t>0.778</w:t>
      </w:r>
      <w:ins w:id="20" w:author="Author">
        <w:r w:rsidR="007E7387">
          <w:t>)</w:t>
        </w:r>
      </w:ins>
      <w:r>
        <w:t>.</w:t>
      </w:r>
      <w:r>
        <w:rPr>
          <w:spacing w:val="-6"/>
        </w:rPr>
        <w:t xml:space="preserve"> </w:t>
      </w:r>
      <w:r>
        <w:t>This</w:t>
      </w:r>
      <w:r>
        <w:rPr>
          <w:spacing w:val="-6"/>
        </w:rPr>
        <w:t xml:space="preserve"> </w:t>
      </w:r>
      <w:r>
        <w:t>means</w:t>
      </w:r>
      <w:r>
        <w:rPr>
          <w:spacing w:val="-6"/>
        </w:rPr>
        <w:t xml:space="preserve"> </w:t>
      </w:r>
      <w:r>
        <w:t>that</w:t>
      </w:r>
      <w:r>
        <w:rPr>
          <w:spacing w:val="-7"/>
        </w:rPr>
        <w:t xml:space="preserve"> </w:t>
      </w:r>
      <w:r>
        <w:t>the</w:t>
      </w:r>
      <w:r>
        <w:rPr>
          <w:spacing w:val="-6"/>
        </w:rPr>
        <w:t xml:space="preserve"> </w:t>
      </w:r>
      <w:r>
        <w:t>longer</w:t>
      </w:r>
      <w:r>
        <w:rPr>
          <w:spacing w:val="-5"/>
        </w:rPr>
        <w:t xml:space="preserve"> </w:t>
      </w:r>
      <w:r>
        <w:t>the</w:t>
      </w:r>
      <w:r>
        <w:rPr>
          <w:spacing w:val="-6"/>
        </w:rPr>
        <w:t xml:space="preserve"> </w:t>
      </w:r>
      <w:r>
        <w:t>stay</w:t>
      </w:r>
      <w:r>
        <w:rPr>
          <w:spacing w:val="-8"/>
        </w:rPr>
        <w:t xml:space="preserve"> </w:t>
      </w:r>
      <w:r>
        <w:t>is</w:t>
      </w:r>
      <w:r>
        <w:rPr>
          <w:spacing w:val="-6"/>
        </w:rPr>
        <w:t xml:space="preserve"> </w:t>
      </w:r>
      <w:r>
        <w:t>associated</w:t>
      </w:r>
      <w:r>
        <w:rPr>
          <w:spacing w:val="-6"/>
        </w:rPr>
        <w:t xml:space="preserve"> </w:t>
      </w:r>
      <w:r>
        <w:t>the</w:t>
      </w:r>
      <w:r>
        <w:rPr>
          <w:spacing w:val="-6"/>
        </w:rPr>
        <w:t xml:space="preserve"> </w:t>
      </w:r>
      <w:r>
        <w:t>higher</w:t>
      </w:r>
      <w:r>
        <w:rPr>
          <w:spacing w:val="-8"/>
        </w:rPr>
        <w:t xml:space="preserve"> </w:t>
      </w:r>
      <w:r>
        <w:t>the</w:t>
      </w:r>
      <w:r>
        <w:rPr>
          <w:spacing w:val="-6"/>
        </w:rPr>
        <w:t xml:space="preserve"> </w:t>
      </w:r>
      <w:r>
        <w:t>first-day</w:t>
      </w:r>
      <w:r>
        <w:rPr>
          <w:spacing w:val="-6"/>
        </w:rPr>
        <w:t xml:space="preserve"> </w:t>
      </w:r>
      <w:r>
        <w:t>NIHSS</w:t>
      </w:r>
      <w:r>
        <w:rPr>
          <w:spacing w:val="-7"/>
        </w:rPr>
        <w:t xml:space="preserve"> </w:t>
      </w:r>
      <w:r>
        <w:t>score and</w:t>
      </w:r>
      <w:r>
        <w:rPr>
          <w:spacing w:val="-11"/>
        </w:rPr>
        <w:t xml:space="preserve"> </w:t>
      </w:r>
      <w:r>
        <w:t>the</w:t>
      </w:r>
      <w:r>
        <w:rPr>
          <w:spacing w:val="-11"/>
        </w:rPr>
        <w:t xml:space="preserve"> </w:t>
      </w:r>
      <w:r>
        <w:t>older</w:t>
      </w:r>
      <w:r>
        <w:rPr>
          <w:spacing w:val="-12"/>
        </w:rPr>
        <w:t xml:space="preserve"> </w:t>
      </w:r>
      <w:r>
        <w:t>a</w:t>
      </w:r>
      <w:r>
        <w:rPr>
          <w:spacing w:val="-11"/>
        </w:rPr>
        <w:t xml:space="preserve"> </w:t>
      </w:r>
      <w:r>
        <w:t>patient</w:t>
      </w:r>
      <w:r>
        <w:rPr>
          <w:spacing w:val="-12"/>
        </w:rPr>
        <w:t xml:space="preserve"> </w:t>
      </w:r>
      <w:r>
        <w:t>is.</w:t>
      </w:r>
      <w:r>
        <w:rPr>
          <w:spacing w:val="-10"/>
        </w:rPr>
        <w:t xml:space="preserve"> </w:t>
      </w:r>
      <w:r>
        <w:t>On</w:t>
      </w:r>
      <w:r>
        <w:rPr>
          <w:spacing w:val="-11"/>
        </w:rPr>
        <w:t xml:space="preserve"> </w:t>
      </w:r>
      <w:r>
        <w:t>the</w:t>
      </w:r>
      <w:r>
        <w:rPr>
          <w:spacing w:val="-11"/>
        </w:rPr>
        <w:t xml:space="preserve"> </w:t>
      </w:r>
      <w:r>
        <w:t>other</w:t>
      </w:r>
      <w:r>
        <w:rPr>
          <w:spacing w:val="-10"/>
        </w:rPr>
        <w:t xml:space="preserve"> </w:t>
      </w:r>
      <w:r>
        <w:t>hand,</w:t>
      </w:r>
      <w:r>
        <w:rPr>
          <w:spacing w:val="-11"/>
        </w:rPr>
        <w:t xml:space="preserve"> </w:t>
      </w:r>
      <w:r w:rsidR="009A7EB0">
        <w:t>LOS</w:t>
      </w:r>
      <w:r>
        <w:rPr>
          <w:spacing w:val="-11"/>
        </w:rPr>
        <w:t xml:space="preserve"> </w:t>
      </w:r>
      <w:r>
        <w:t>was</w:t>
      </w:r>
      <w:r>
        <w:rPr>
          <w:spacing w:val="-12"/>
        </w:rPr>
        <w:t xml:space="preserve"> </w:t>
      </w:r>
      <w:r>
        <w:t>negatively</w:t>
      </w:r>
      <w:r>
        <w:rPr>
          <w:spacing w:val="-11"/>
        </w:rPr>
        <w:t xml:space="preserve"> </w:t>
      </w:r>
      <w:r>
        <w:t>correlated</w:t>
      </w:r>
      <w:r>
        <w:rPr>
          <w:spacing w:val="-11"/>
        </w:rPr>
        <w:t xml:space="preserve"> </w:t>
      </w:r>
      <w:r>
        <w:t>with</w:t>
      </w:r>
      <w:r>
        <w:rPr>
          <w:spacing w:val="-11"/>
        </w:rPr>
        <w:t xml:space="preserve"> </w:t>
      </w:r>
      <w:r w:rsidR="00BF56C1">
        <w:t>SMMI</w:t>
      </w:r>
      <w:r w:rsidR="00541DBB">
        <w:t xml:space="preserve"> (</w:t>
      </w:r>
      <w:r w:rsidR="00541DBB" w:rsidRPr="006C7969">
        <w:rPr>
          <w:highlight w:val="yellow"/>
        </w:rPr>
        <w:t>r= -0.615</w:t>
      </w:r>
      <w:r w:rsidR="00541DBB">
        <w:t>)</w:t>
      </w:r>
      <w:r>
        <w:t>,</w:t>
      </w:r>
      <w:r>
        <w:rPr>
          <w:spacing w:val="-11"/>
        </w:rPr>
        <w:t xml:space="preserve"> </w:t>
      </w:r>
      <w:r>
        <w:t>diabetes mellitus status</w:t>
      </w:r>
      <w:r w:rsidR="00541DBB">
        <w:t xml:space="preserve"> (</w:t>
      </w:r>
      <w:r w:rsidR="00541DBB" w:rsidRPr="006C7969">
        <w:rPr>
          <w:highlight w:val="yellow"/>
        </w:rPr>
        <w:t>r= -0.770</w:t>
      </w:r>
      <w:r w:rsidR="00541DBB">
        <w:t>)</w:t>
      </w:r>
      <w:r>
        <w:t>, stroke type</w:t>
      </w:r>
      <w:r w:rsidR="00541DBB">
        <w:t xml:space="preserve"> (</w:t>
      </w:r>
      <w:r w:rsidR="00541DBB" w:rsidRPr="006C7969">
        <w:rPr>
          <w:highlight w:val="yellow"/>
        </w:rPr>
        <w:t>r= -0.747</w:t>
      </w:r>
      <w:r w:rsidR="00541DBB">
        <w:t>)</w:t>
      </w:r>
      <w:r>
        <w:t>, frequency of stroke</w:t>
      </w:r>
      <w:r w:rsidR="00541DBB">
        <w:t xml:space="preserve"> (</w:t>
      </w:r>
      <w:r w:rsidR="00541DBB" w:rsidRPr="006C7969">
        <w:rPr>
          <w:highlight w:val="yellow"/>
        </w:rPr>
        <w:t>r= -0.760</w:t>
      </w:r>
      <w:r w:rsidR="00541DBB">
        <w:t>)</w:t>
      </w:r>
      <w:r>
        <w:t>, and smoking habit</w:t>
      </w:r>
      <w:r w:rsidR="00541DBB">
        <w:t xml:space="preserve"> (</w:t>
      </w:r>
      <w:r w:rsidR="00541DBB" w:rsidRPr="006C7969">
        <w:rPr>
          <w:highlight w:val="yellow"/>
        </w:rPr>
        <w:t>r= -0.737</w:t>
      </w:r>
      <w:r w:rsidR="00541DBB">
        <w:t>)</w:t>
      </w:r>
      <w:r>
        <w:t xml:space="preserve">. This indicates that higher </w:t>
      </w:r>
      <w:r w:rsidR="00BF56C1">
        <w:t>SMMI</w:t>
      </w:r>
      <w:r>
        <w:t xml:space="preserve"> scores, not having diabetes mellitus, being diagnosed with ischemic stroke, having had only 1 stroke, and not smoking correlated with shorter </w:t>
      </w:r>
      <w:r w:rsidR="00E71629">
        <w:t>LOS</w:t>
      </w:r>
      <w:r>
        <w:t xml:space="preserve"> (Table 3).</w:t>
      </w:r>
      <w:r w:rsidR="00541DBB">
        <w:t xml:space="preserve"> </w:t>
      </w:r>
    </w:p>
    <w:p w14:paraId="74CCE6D0" w14:textId="77777777" w:rsidR="009753D3" w:rsidRDefault="009753D3">
      <w:pPr>
        <w:pStyle w:val="BodyText"/>
        <w:spacing w:before="127"/>
        <w:ind w:left="0"/>
      </w:pPr>
    </w:p>
    <w:p w14:paraId="73BFBABC" w14:textId="5E774977" w:rsidR="009753D3" w:rsidRDefault="008D361C">
      <w:pPr>
        <w:tabs>
          <w:tab w:val="left" w:pos="5372"/>
          <w:tab w:val="left" w:pos="6428"/>
        </w:tabs>
        <w:spacing w:line="367" w:lineRule="auto"/>
        <w:ind w:left="3212" w:right="2274" w:hanging="925"/>
        <w:rPr>
          <w:b/>
          <w:sz w:val="20"/>
        </w:rPr>
      </w:pPr>
      <w:r>
        <w:rPr>
          <w:b/>
          <w:noProof/>
          <w:sz w:val="20"/>
        </w:rPr>
        <mc:AlternateContent>
          <mc:Choice Requires="wps">
            <w:drawing>
              <wp:anchor distT="0" distB="0" distL="0" distR="0" simplePos="0" relativeHeight="15731712" behindDoc="0" locked="0" layoutInCell="1" allowOverlap="1" wp14:anchorId="6CBB4548" wp14:editId="675DD30A">
                <wp:simplePos x="0" y="0"/>
                <wp:positionH relativeFrom="page">
                  <wp:posOffset>2083562</wp:posOffset>
                </wp:positionH>
                <wp:positionV relativeFrom="paragraph">
                  <wp:posOffset>218042</wp:posOffset>
                </wp:positionV>
                <wp:extent cx="339471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94710" cy="6350"/>
                        </a:xfrm>
                        <a:custGeom>
                          <a:avLst/>
                          <a:gdLst/>
                          <a:ahLst/>
                          <a:cxnLst/>
                          <a:rect l="l" t="t" r="r" b="b"/>
                          <a:pathLst>
                            <a:path w="3394710" h="6350">
                              <a:moveTo>
                                <a:pt x="1620266" y="0"/>
                              </a:moveTo>
                              <a:lnTo>
                                <a:pt x="0" y="0"/>
                              </a:lnTo>
                              <a:lnTo>
                                <a:pt x="0" y="6083"/>
                              </a:lnTo>
                              <a:lnTo>
                                <a:pt x="1620266" y="6083"/>
                              </a:lnTo>
                              <a:lnTo>
                                <a:pt x="1620266" y="0"/>
                              </a:lnTo>
                              <a:close/>
                            </a:path>
                            <a:path w="3394710" h="6350">
                              <a:moveTo>
                                <a:pt x="1626476" y="0"/>
                              </a:moveTo>
                              <a:lnTo>
                                <a:pt x="1620393" y="0"/>
                              </a:lnTo>
                              <a:lnTo>
                                <a:pt x="1620393" y="6083"/>
                              </a:lnTo>
                              <a:lnTo>
                                <a:pt x="1626476" y="6083"/>
                              </a:lnTo>
                              <a:lnTo>
                                <a:pt x="1626476" y="0"/>
                              </a:lnTo>
                              <a:close/>
                            </a:path>
                            <a:path w="3394710" h="6350">
                              <a:moveTo>
                                <a:pt x="3394583" y="0"/>
                              </a:moveTo>
                              <a:lnTo>
                                <a:pt x="2347595" y="0"/>
                              </a:lnTo>
                              <a:lnTo>
                                <a:pt x="2341537" y="0"/>
                              </a:lnTo>
                              <a:lnTo>
                                <a:pt x="1626489" y="0"/>
                              </a:lnTo>
                              <a:lnTo>
                                <a:pt x="1626489" y="6083"/>
                              </a:lnTo>
                              <a:lnTo>
                                <a:pt x="2341499" y="6083"/>
                              </a:lnTo>
                              <a:lnTo>
                                <a:pt x="2347595" y="6083"/>
                              </a:lnTo>
                              <a:lnTo>
                                <a:pt x="3394583" y="6083"/>
                              </a:lnTo>
                              <a:lnTo>
                                <a:pt x="339458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412AA6" id="Graphic 10" o:spid="_x0000_s1026" style="position:absolute;margin-left:164.05pt;margin-top:17.15pt;width:267.3pt;height:.5pt;z-index:15731712;visibility:visible;mso-wrap-style:square;mso-wrap-distance-left:0;mso-wrap-distance-top:0;mso-wrap-distance-right:0;mso-wrap-distance-bottom:0;mso-position-horizontal:absolute;mso-position-horizontal-relative:page;mso-position-vertical:absolute;mso-position-vertical-relative:text;v-text-anchor:top" coordsize="33947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" path="m1620266,l,,,6083r1620266,l1620266,xem1626476,r-6083,l1620393,6083r6083,l1626476,xem3394583,l2347595,r-6058,l1626489,r,6083l2341499,6083r6096,l3394583,6083r,-6083xe" fillcolor="black" stroked="f">
                <v:path arrowok="t"/>
                <w10:wrap anchorx="page"/>
              </v:shape>
            </w:pict>
          </mc:Fallback>
        </mc:AlternateContent>
      </w:r>
      <w:r>
        <w:rPr>
          <w:b/>
          <w:noProof/>
          <w:sz w:val="20"/>
        </w:rPr>
        <mc:AlternateContent>
          <mc:Choice Requires="wps">
            <w:drawing>
              <wp:anchor distT="0" distB="0" distL="0" distR="0" simplePos="0" relativeHeight="15732224" behindDoc="0" locked="0" layoutInCell="1" allowOverlap="1" wp14:anchorId="15761874" wp14:editId="6E94CA3E">
                <wp:simplePos x="0" y="0"/>
                <wp:positionH relativeFrom="page">
                  <wp:posOffset>2045461</wp:posOffset>
                </wp:positionH>
                <wp:positionV relativeFrom="paragraph">
                  <wp:posOffset>373478</wp:posOffset>
                </wp:positionV>
                <wp:extent cx="3470910" cy="65214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0910" cy="652144"/>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2549"/>
                              <w:gridCol w:w="1138"/>
                              <w:gridCol w:w="1658"/>
                            </w:tblGrid>
                            <w:tr w:rsidR="008D361C" w14:paraId="2CD4E5B1" w14:textId="77777777">
                              <w:trPr>
                                <w:trHeight w:val="244"/>
                              </w:trPr>
                              <w:tc>
                                <w:tcPr>
                                  <w:tcW w:w="2549" w:type="dxa"/>
                                  <w:tcBorders>
                                    <w:top w:val="single" w:sz="4" w:space="0" w:color="000000"/>
                                    <w:bottom w:val="single" w:sz="4" w:space="0" w:color="000000"/>
                                  </w:tcBorders>
                                </w:tcPr>
                                <w:p w14:paraId="20F906ED" w14:textId="77777777" w:rsidR="008D361C" w:rsidRDefault="008D361C">
                                  <w:pPr>
                                    <w:pStyle w:val="TableParagraph"/>
                                    <w:spacing w:line="224" w:lineRule="exact"/>
                                    <w:ind w:left="108"/>
                                    <w:rPr>
                                      <w:sz w:val="20"/>
                                    </w:rPr>
                                  </w:pPr>
                                  <w:r>
                                    <w:rPr>
                                      <w:sz w:val="20"/>
                                    </w:rPr>
                                    <w:t>State</w:t>
                                  </w:r>
                                  <w:r>
                                    <w:rPr>
                                      <w:spacing w:val="-5"/>
                                      <w:sz w:val="20"/>
                                    </w:rPr>
                                    <w:t xml:space="preserve"> </w:t>
                                  </w:r>
                                  <w:r>
                                    <w:rPr>
                                      <w:sz w:val="20"/>
                                    </w:rPr>
                                    <w:t>of</w:t>
                                  </w:r>
                                  <w:r>
                                    <w:rPr>
                                      <w:spacing w:val="-6"/>
                                      <w:sz w:val="20"/>
                                    </w:rPr>
                                    <w:t xml:space="preserve"> </w:t>
                                  </w:r>
                                  <w:r>
                                    <w:rPr>
                                      <w:sz w:val="20"/>
                                    </w:rPr>
                                    <w:t>Diabetes</w:t>
                                  </w:r>
                                  <w:r>
                                    <w:rPr>
                                      <w:spacing w:val="-6"/>
                                      <w:sz w:val="20"/>
                                    </w:rPr>
                                    <w:t xml:space="preserve"> </w:t>
                                  </w:r>
                                  <w:r>
                                    <w:rPr>
                                      <w:spacing w:val="-2"/>
                                      <w:sz w:val="20"/>
                                    </w:rPr>
                                    <w:t>Mellitus</w:t>
                                  </w:r>
                                  <w:r>
                                    <w:rPr>
                                      <w:spacing w:val="-2"/>
                                      <w:sz w:val="20"/>
                                      <w:vertAlign w:val="superscript"/>
                                    </w:rPr>
                                    <w:t>1</w:t>
                                  </w:r>
                                </w:p>
                              </w:tc>
                              <w:tc>
                                <w:tcPr>
                                  <w:tcW w:w="1138" w:type="dxa"/>
                                  <w:tcBorders>
                                    <w:top w:val="single" w:sz="4" w:space="0" w:color="000000"/>
                                    <w:bottom w:val="single" w:sz="4" w:space="0" w:color="000000"/>
                                  </w:tcBorders>
                                </w:tcPr>
                                <w:p w14:paraId="0C8B7670" w14:textId="52C61816" w:rsidR="008D361C" w:rsidRDefault="009D0B81">
                                  <w:pPr>
                                    <w:pStyle w:val="TableParagraph"/>
                                    <w:spacing w:before="1" w:line="223" w:lineRule="exact"/>
                                    <w:ind w:left="4"/>
                                    <w:jc w:val="center"/>
                                    <w:rPr>
                                      <w:rFonts w:ascii="Calibri"/>
                                      <w:sz w:val="20"/>
                                    </w:rPr>
                                  </w:pPr>
                                  <w:r>
                                    <w:rPr>
                                      <w:spacing w:val="-2"/>
                                      <w:sz w:val="20"/>
                                    </w:rPr>
                                    <w:t>&lt;</w:t>
                                  </w:r>
                                  <w:r w:rsidR="008D361C">
                                    <w:rPr>
                                      <w:spacing w:val="-2"/>
                                      <w:sz w:val="20"/>
                                    </w:rPr>
                                    <w:t>0.0</w:t>
                                  </w:r>
                                  <w:r>
                                    <w:rPr>
                                      <w:spacing w:val="-2"/>
                                      <w:sz w:val="20"/>
                                    </w:rPr>
                                    <w:t>01</w:t>
                                  </w:r>
                                  <w:r w:rsidR="008D361C">
                                    <w:rPr>
                                      <w:rFonts w:ascii="Calibri"/>
                                      <w:spacing w:val="-2"/>
                                      <w:sz w:val="20"/>
                                      <w:vertAlign w:val="superscript"/>
                                    </w:rPr>
                                    <w:t>2</w:t>
                                  </w:r>
                                </w:p>
                              </w:tc>
                              <w:tc>
                                <w:tcPr>
                                  <w:tcW w:w="1658" w:type="dxa"/>
                                  <w:tcBorders>
                                    <w:top w:val="single" w:sz="4" w:space="0" w:color="000000"/>
                                  </w:tcBorders>
                                </w:tcPr>
                                <w:p w14:paraId="5D4B4CF9" w14:textId="77777777" w:rsidR="008D361C" w:rsidRDefault="008D361C">
                                  <w:pPr>
                                    <w:pStyle w:val="TableParagraph"/>
                                    <w:rPr>
                                      <w:sz w:val="16"/>
                                    </w:rPr>
                                  </w:pPr>
                                </w:p>
                              </w:tc>
                            </w:tr>
                            <w:tr w:rsidR="008D361C" w14:paraId="3E93465B" w14:textId="77777777">
                              <w:trPr>
                                <w:trHeight w:val="244"/>
                              </w:trPr>
                              <w:tc>
                                <w:tcPr>
                                  <w:tcW w:w="2549" w:type="dxa"/>
                                  <w:tcBorders>
                                    <w:top w:val="single" w:sz="4" w:space="0" w:color="000000"/>
                                    <w:bottom w:val="single" w:sz="4" w:space="0" w:color="000000"/>
                                  </w:tcBorders>
                                </w:tcPr>
                                <w:p w14:paraId="7E7C8D17" w14:textId="77777777" w:rsidR="008D361C" w:rsidRDefault="008D361C">
                                  <w:pPr>
                                    <w:pStyle w:val="TableParagraph"/>
                                    <w:spacing w:line="224" w:lineRule="exact"/>
                                    <w:ind w:left="108"/>
                                    <w:rPr>
                                      <w:sz w:val="20"/>
                                    </w:rPr>
                                  </w:pPr>
                                  <w:r>
                                    <w:rPr>
                                      <w:sz w:val="20"/>
                                    </w:rPr>
                                    <w:t>NIHSS</w:t>
                                  </w:r>
                                  <w:r>
                                    <w:rPr>
                                      <w:spacing w:val="-9"/>
                                      <w:sz w:val="20"/>
                                    </w:rPr>
                                    <w:t xml:space="preserve"> </w:t>
                                  </w:r>
                                  <w:r>
                                    <w:rPr>
                                      <w:spacing w:val="-2"/>
                                      <w:sz w:val="20"/>
                                    </w:rPr>
                                    <w:t>Score</w:t>
                                  </w:r>
                                  <w:r>
                                    <w:rPr>
                                      <w:spacing w:val="-2"/>
                                      <w:sz w:val="20"/>
                                      <w:vertAlign w:val="superscript"/>
                                    </w:rPr>
                                    <w:t>1</w:t>
                                  </w:r>
                                </w:p>
                              </w:tc>
                              <w:tc>
                                <w:tcPr>
                                  <w:tcW w:w="1138" w:type="dxa"/>
                                  <w:tcBorders>
                                    <w:top w:val="single" w:sz="4" w:space="0" w:color="000000"/>
                                    <w:bottom w:val="single" w:sz="4" w:space="0" w:color="000000"/>
                                  </w:tcBorders>
                                </w:tcPr>
                                <w:p w14:paraId="0B3DAABD" w14:textId="552BA514" w:rsidR="008D361C" w:rsidRDefault="009D0B81">
                                  <w:pPr>
                                    <w:pStyle w:val="TableParagraph"/>
                                    <w:spacing w:before="1" w:line="223" w:lineRule="exact"/>
                                    <w:ind w:left="4"/>
                                    <w:jc w:val="center"/>
                                    <w:rPr>
                                      <w:rFonts w:ascii="Calibri"/>
                                      <w:sz w:val="20"/>
                                    </w:rPr>
                                  </w:pPr>
                                  <w:r>
                                    <w:rPr>
                                      <w:spacing w:val="-2"/>
                                      <w:sz w:val="20"/>
                                    </w:rPr>
                                    <w:t>&lt;</w:t>
                                  </w:r>
                                  <w:r w:rsidR="008D361C">
                                    <w:rPr>
                                      <w:spacing w:val="-2"/>
                                      <w:sz w:val="20"/>
                                    </w:rPr>
                                    <w:t>0.00</w:t>
                                  </w:r>
                                  <w:r>
                                    <w:rPr>
                                      <w:spacing w:val="-2"/>
                                      <w:sz w:val="20"/>
                                    </w:rPr>
                                    <w:t>1</w:t>
                                  </w:r>
                                  <w:r w:rsidR="008D361C">
                                    <w:rPr>
                                      <w:rFonts w:ascii="Calibri"/>
                                      <w:spacing w:val="-2"/>
                                      <w:sz w:val="20"/>
                                      <w:vertAlign w:val="superscript"/>
                                    </w:rPr>
                                    <w:t>2</w:t>
                                  </w:r>
                                </w:p>
                              </w:tc>
                              <w:tc>
                                <w:tcPr>
                                  <w:tcW w:w="1658" w:type="dxa"/>
                                </w:tcPr>
                                <w:p w14:paraId="57CBC00B" w14:textId="77777777" w:rsidR="008D361C" w:rsidRDefault="008D361C">
                                  <w:pPr>
                                    <w:pStyle w:val="TableParagraph"/>
                                    <w:spacing w:before="134" w:line="90" w:lineRule="exact"/>
                                    <w:ind w:left="4"/>
                                    <w:jc w:val="center"/>
                                    <w:rPr>
                                      <w:sz w:val="20"/>
                                    </w:rPr>
                                  </w:pPr>
                                  <w:r>
                                    <w:rPr>
                                      <w:spacing w:val="-2"/>
                                      <w:sz w:val="20"/>
                                    </w:rPr>
                                    <w:t>0.940</w:t>
                                  </w:r>
                                </w:p>
                              </w:tc>
                            </w:tr>
                            <w:tr w:rsidR="008D361C" w14:paraId="2BA3B796" w14:textId="77777777">
                              <w:trPr>
                                <w:trHeight w:val="245"/>
                              </w:trPr>
                              <w:tc>
                                <w:tcPr>
                                  <w:tcW w:w="2549" w:type="dxa"/>
                                  <w:tcBorders>
                                    <w:top w:val="single" w:sz="4" w:space="0" w:color="000000"/>
                                    <w:bottom w:val="single" w:sz="4" w:space="0" w:color="000000"/>
                                  </w:tcBorders>
                                </w:tcPr>
                                <w:p w14:paraId="32FEDB2A" w14:textId="77777777" w:rsidR="008D361C" w:rsidRDefault="008D361C">
                                  <w:pPr>
                                    <w:pStyle w:val="TableParagraph"/>
                                    <w:spacing w:before="1" w:line="224" w:lineRule="exact"/>
                                    <w:ind w:left="108"/>
                                    <w:rPr>
                                      <w:sz w:val="20"/>
                                    </w:rPr>
                                  </w:pPr>
                                  <w:r>
                                    <w:rPr>
                                      <w:spacing w:val="-4"/>
                                      <w:sz w:val="20"/>
                                    </w:rPr>
                                    <w:t>Age</w:t>
                                  </w:r>
                                  <w:r>
                                    <w:rPr>
                                      <w:spacing w:val="-4"/>
                                      <w:sz w:val="20"/>
                                      <w:vertAlign w:val="superscript"/>
                                    </w:rPr>
                                    <w:t>1</w:t>
                                  </w:r>
                                </w:p>
                              </w:tc>
                              <w:tc>
                                <w:tcPr>
                                  <w:tcW w:w="1138" w:type="dxa"/>
                                  <w:tcBorders>
                                    <w:top w:val="single" w:sz="4" w:space="0" w:color="000000"/>
                                    <w:bottom w:val="single" w:sz="4" w:space="0" w:color="000000"/>
                                  </w:tcBorders>
                                </w:tcPr>
                                <w:p w14:paraId="762AA662" w14:textId="66DDE093" w:rsidR="008D361C" w:rsidRDefault="009D0B81">
                                  <w:pPr>
                                    <w:pStyle w:val="TableParagraph"/>
                                    <w:spacing w:before="2" w:line="223" w:lineRule="exact"/>
                                    <w:ind w:left="4"/>
                                    <w:jc w:val="center"/>
                                    <w:rPr>
                                      <w:rFonts w:ascii="Calibri"/>
                                      <w:sz w:val="20"/>
                                    </w:rPr>
                                  </w:pPr>
                                  <w:r>
                                    <w:rPr>
                                      <w:spacing w:val="-2"/>
                                      <w:sz w:val="20"/>
                                    </w:rPr>
                                    <w:t>&lt;</w:t>
                                  </w:r>
                                  <w:r w:rsidR="008D361C">
                                    <w:rPr>
                                      <w:spacing w:val="-2"/>
                                      <w:sz w:val="20"/>
                                    </w:rPr>
                                    <w:t>0.00</w:t>
                                  </w:r>
                                  <w:r>
                                    <w:rPr>
                                      <w:spacing w:val="-2"/>
                                      <w:sz w:val="20"/>
                                    </w:rPr>
                                    <w:t>1</w:t>
                                  </w:r>
                                  <w:r w:rsidR="008D361C">
                                    <w:rPr>
                                      <w:rFonts w:ascii="Calibri"/>
                                      <w:spacing w:val="-2"/>
                                      <w:sz w:val="20"/>
                                      <w:vertAlign w:val="superscript"/>
                                    </w:rPr>
                                    <w:t>2</w:t>
                                  </w:r>
                                </w:p>
                              </w:tc>
                              <w:tc>
                                <w:tcPr>
                                  <w:tcW w:w="1658" w:type="dxa"/>
                                </w:tcPr>
                                <w:p w14:paraId="5D3DEC6B" w14:textId="77777777" w:rsidR="008D361C" w:rsidRDefault="008D361C">
                                  <w:pPr>
                                    <w:pStyle w:val="TableParagraph"/>
                                    <w:rPr>
                                      <w:sz w:val="16"/>
                                    </w:rPr>
                                  </w:pPr>
                                </w:p>
                              </w:tc>
                            </w:tr>
                            <w:tr w:rsidR="008D361C" w14:paraId="701B69CA" w14:textId="77777777">
                              <w:trPr>
                                <w:trHeight w:val="244"/>
                              </w:trPr>
                              <w:tc>
                                <w:tcPr>
                                  <w:tcW w:w="2549" w:type="dxa"/>
                                  <w:tcBorders>
                                    <w:top w:val="single" w:sz="4" w:space="0" w:color="000000"/>
                                    <w:bottom w:val="single" w:sz="4" w:space="0" w:color="000000"/>
                                  </w:tcBorders>
                                </w:tcPr>
                                <w:p w14:paraId="42C6D2DA" w14:textId="77777777" w:rsidR="008D361C" w:rsidRDefault="008D361C">
                                  <w:pPr>
                                    <w:pStyle w:val="TableParagraph"/>
                                    <w:spacing w:line="224" w:lineRule="exact"/>
                                    <w:ind w:left="108"/>
                                    <w:rPr>
                                      <w:sz w:val="20"/>
                                    </w:rPr>
                                  </w:pPr>
                                  <w:r>
                                    <w:rPr>
                                      <w:sz w:val="20"/>
                                    </w:rPr>
                                    <w:t>Type</w:t>
                                  </w:r>
                                  <w:r>
                                    <w:rPr>
                                      <w:spacing w:val="-3"/>
                                      <w:sz w:val="20"/>
                                    </w:rPr>
                                    <w:t xml:space="preserve"> </w:t>
                                  </w:r>
                                  <w:r>
                                    <w:rPr>
                                      <w:sz w:val="20"/>
                                    </w:rPr>
                                    <w:t>of</w:t>
                                  </w:r>
                                  <w:r>
                                    <w:rPr>
                                      <w:spacing w:val="-3"/>
                                      <w:sz w:val="20"/>
                                    </w:rPr>
                                    <w:t xml:space="preserve"> </w:t>
                                  </w:r>
                                  <w:r>
                                    <w:rPr>
                                      <w:spacing w:val="-2"/>
                                      <w:sz w:val="20"/>
                                    </w:rPr>
                                    <w:t>stroke</w:t>
                                  </w:r>
                                  <w:r>
                                    <w:rPr>
                                      <w:spacing w:val="-2"/>
                                      <w:sz w:val="20"/>
                                      <w:vertAlign w:val="superscript"/>
                                    </w:rPr>
                                    <w:t>1</w:t>
                                  </w:r>
                                </w:p>
                              </w:tc>
                              <w:tc>
                                <w:tcPr>
                                  <w:tcW w:w="1138" w:type="dxa"/>
                                  <w:tcBorders>
                                    <w:top w:val="single" w:sz="4" w:space="0" w:color="000000"/>
                                    <w:bottom w:val="single" w:sz="4" w:space="0" w:color="000000"/>
                                  </w:tcBorders>
                                </w:tcPr>
                                <w:p w14:paraId="6093DB79" w14:textId="0EC464EA" w:rsidR="008D361C" w:rsidRDefault="009D0B81">
                                  <w:pPr>
                                    <w:pStyle w:val="TableParagraph"/>
                                    <w:spacing w:before="1" w:line="223" w:lineRule="exact"/>
                                    <w:ind w:left="4"/>
                                    <w:jc w:val="center"/>
                                    <w:rPr>
                                      <w:rFonts w:ascii="Calibri"/>
                                      <w:sz w:val="20"/>
                                    </w:rPr>
                                  </w:pPr>
                                  <w:r>
                                    <w:rPr>
                                      <w:spacing w:val="-2"/>
                                      <w:sz w:val="20"/>
                                    </w:rPr>
                                    <w:t>&lt;</w:t>
                                  </w:r>
                                  <w:r w:rsidR="008D361C">
                                    <w:rPr>
                                      <w:spacing w:val="-2"/>
                                      <w:sz w:val="20"/>
                                    </w:rPr>
                                    <w:t>0.00</w:t>
                                  </w:r>
                                  <w:r>
                                    <w:rPr>
                                      <w:spacing w:val="-2"/>
                                      <w:sz w:val="20"/>
                                    </w:rPr>
                                    <w:t>1</w:t>
                                  </w:r>
                                  <w:r w:rsidR="008D361C">
                                    <w:rPr>
                                      <w:rFonts w:ascii="Calibri"/>
                                      <w:spacing w:val="-2"/>
                                      <w:sz w:val="20"/>
                                      <w:vertAlign w:val="superscript"/>
                                    </w:rPr>
                                    <w:t>2</w:t>
                                  </w:r>
                                </w:p>
                              </w:tc>
                              <w:tc>
                                <w:tcPr>
                                  <w:tcW w:w="1658" w:type="dxa"/>
                                  <w:tcBorders>
                                    <w:bottom w:val="single" w:sz="4" w:space="0" w:color="000000"/>
                                  </w:tcBorders>
                                </w:tcPr>
                                <w:p w14:paraId="2357887A" w14:textId="77777777" w:rsidR="008D361C" w:rsidRDefault="008D361C">
                                  <w:pPr>
                                    <w:pStyle w:val="TableParagraph"/>
                                    <w:rPr>
                                      <w:sz w:val="16"/>
                                    </w:rPr>
                                  </w:pPr>
                                </w:p>
                              </w:tc>
                            </w:tr>
                          </w:tbl>
                          <w:p w14:paraId="66B6506F" w14:textId="77777777" w:rsidR="008D361C" w:rsidRDefault="008D361C">
                            <w:pPr>
                              <w:pStyle w:val="BodyText"/>
                              <w:spacing w:before="0"/>
                              <w:ind w:left="0"/>
                            </w:pPr>
                          </w:p>
                        </w:txbxContent>
                      </wps:txbx>
                      <wps:bodyPr wrap="square" lIns="0" tIns="0" rIns="0" bIns="0" rtlCol="0">
                        <a:noAutofit/>
                      </wps:bodyPr>
                    </wps:wsp>
                  </a:graphicData>
                </a:graphic>
              </wp:anchor>
            </w:drawing>
          </mc:Choice>
          <mc:Fallback>
            <w:pict>
              <v:shapetype w14:anchorId="15761874" id="_x0000_t202" coordsize="21600,21600" o:spt="202" path="m,l,21600r21600,l21600,xe">
                <v:stroke joinstyle="miter"/>
                <v:path gradientshapeok="t" o:connecttype="rect"/>
              </v:shapetype>
              <v:shape id="Textbox 11" o:spid="_x0000_s1026" type="#_x0000_t202" style="position:absolute;left:0;text-align:left;margin-left:161.05pt;margin-top:29.4pt;width:273.3pt;height:51.3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2549"/>
                        <w:gridCol w:w="1138"/>
                        <w:gridCol w:w="1658"/>
                      </w:tblGrid>
                      <w:tr w:rsidR="008D361C" w14:paraId="2CD4E5B1" w14:textId="77777777">
                        <w:trPr>
                          <w:trHeight w:val="244"/>
                        </w:trPr>
                        <w:tc>
                          <w:tcPr>
                            <w:tcW w:w="2549" w:type="dxa"/>
                            <w:tcBorders>
                              <w:top w:val="single" w:sz="4" w:space="0" w:color="000000"/>
                              <w:bottom w:val="single" w:sz="4" w:space="0" w:color="000000"/>
                            </w:tcBorders>
                          </w:tcPr>
                          <w:p w14:paraId="20F906ED" w14:textId="77777777" w:rsidR="008D361C" w:rsidRDefault="008D361C">
                            <w:pPr>
                              <w:pStyle w:val="TableParagraph"/>
                              <w:spacing w:line="224" w:lineRule="exact"/>
                              <w:ind w:left="108"/>
                              <w:rPr>
                                <w:sz w:val="20"/>
                              </w:rPr>
                            </w:pPr>
                            <w:r>
                              <w:rPr>
                                <w:sz w:val="20"/>
                              </w:rPr>
                              <w:t>State</w:t>
                            </w:r>
                            <w:r>
                              <w:rPr>
                                <w:spacing w:val="-5"/>
                                <w:sz w:val="20"/>
                              </w:rPr>
                              <w:t xml:space="preserve"> </w:t>
                            </w:r>
                            <w:r>
                              <w:rPr>
                                <w:sz w:val="20"/>
                              </w:rPr>
                              <w:t>of</w:t>
                            </w:r>
                            <w:r>
                              <w:rPr>
                                <w:spacing w:val="-6"/>
                                <w:sz w:val="20"/>
                              </w:rPr>
                              <w:t xml:space="preserve"> </w:t>
                            </w:r>
                            <w:r>
                              <w:rPr>
                                <w:sz w:val="20"/>
                              </w:rPr>
                              <w:t>Diabetes</w:t>
                            </w:r>
                            <w:r>
                              <w:rPr>
                                <w:spacing w:val="-6"/>
                                <w:sz w:val="20"/>
                              </w:rPr>
                              <w:t xml:space="preserve"> </w:t>
                            </w:r>
                            <w:r>
                              <w:rPr>
                                <w:spacing w:val="-2"/>
                                <w:sz w:val="20"/>
                              </w:rPr>
                              <w:t>Mellitus</w:t>
                            </w:r>
                            <w:r>
                              <w:rPr>
                                <w:spacing w:val="-2"/>
                                <w:sz w:val="20"/>
                                <w:vertAlign w:val="superscript"/>
                              </w:rPr>
                              <w:t>1</w:t>
                            </w:r>
                          </w:p>
                        </w:tc>
                        <w:tc>
                          <w:tcPr>
                            <w:tcW w:w="1138" w:type="dxa"/>
                            <w:tcBorders>
                              <w:top w:val="single" w:sz="4" w:space="0" w:color="000000"/>
                              <w:bottom w:val="single" w:sz="4" w:space="0" w:color="000000"/>
                            </w:tcBorders>
                          </w:tcPr>
                          <w:p w14:paraId="0C8B7670" w14:textId="52C61816" w:rsidR="008D361C" w:rsidRDefault="009D0B81">
                            <w:pPr>
                              <w:pStyle w:val="TableParagraph"/>
                              <w:spacing w:before="1" w:line="223" w:lineRule="exact"/>
                              <w:ind w:left="4"/>
                              <w:jc w:val="center"/>
                              <w:rPr>
                                <w:rFonts w:ascii="Calibri"/>
                                <w:sz w:val="20"/>
                              </w:rPr>
                            </w:pPr>
                            <w:r>
                              <w:rPr>
                                <w:spacing w:val="-2"/>
                                <w:sz w:val="20"/>
                              </w:rPr>
                              <w:t>&lt;</w:t>
                            </w:r>
                            <w:r w:rsidR="008D361C">
                              <w:rPr>
                                <w:spacing w:val="-2"/>
                                <w:sz w:val="20"/>
                              </w:rPr>
                              <w:t>0.0</w:t>
                            </w:r>
                            <w:r>
                              <w:rPr>
                                <w:spacing w:val="-2"/>
                                <w:sz w:val="20"/>
                              </w:rPr>
                              <w:t>01</w:t>
                            </w:r>
                            <w:r w:rsidR="008D361C">
                              <w:rPr>
                                <w:rFonts w:ascii="Calibri"/>
                                <w:spacing w:val="-2"/>
                                <w:sz w:val="20"/>
                                <w:vertAlign w:val="superscript"/>
                              </w:rPr>
                              <w:t>2</w:t>
                            </w:r>
                          </w:p>
                        </w:tc>
                        <w:tc>
                          <w:tcPr>
                            <w:tcW w:w="1658" w:type="dxa"/>
                            <w:tcBorders>
                              <w:top w:val="single" w:sz="4" w:space="0" w:color="000000"/>
                            </w:tcBorders>
                          </w:tcPr>
                          <w:p w14:paraId="5D4B4CF9" w14:textId="77777777" w:rsidR="008D361C" w:rsidRDefault="008D361C">
                            <w:pPr>
                              <w:pStyle w:val="TableParagraph"/>
                              <w:rPr>
                                <w:sz w:val="16"/>
                              </w:rPr>
                            </w:pPr>
                          </w:p>
                        </w:tc>
                      </w:tr>
                      <w:tr w:rsidR="008D361C" w14:paraId="3E93465B" w14:textId="77777777">
                        <w:trPr>
                          <w:trHeight w:val="244"/>
                        </w:trPr>
                        <w:tc>
                          <w:tcPr>
                            <w:tcW w:w="2549" w:type="dxa"/>
                            <w:tcBorders>
                              <w:top w:val="single" w:sz="4" w:space="0" w:color="000000"/>
                              <w:bottom w:val="single" w:sz="4" w:space="0" w:color="000000"/>
                            </w:tcBorders>
                          </w:tcPr>
                          <w:p w14:paraId="7E7C8D17" w14:textId="77777777" w:rsidR="008D361C" w:rsidRDefault="008D361C">
                            <w:pPr>
                              <w:pStyle w:val="TableParagraph"/>
                              <w:spacing w:line="224" w:lineRule="exact"/>
                              <w:ind w:left="108"/>
                              <w:rPr>
                                <w:sz w:val="20"/>
                              </w:rPr>
                            </w:pPr>
                            <w:r>
                              <w:rPr>
                                <w:sz w:val="20"/>
                              </w:rPr>
                              <w:t>NIHSS</w:t>
                            </w:r>
                            <w:r>
                              <w:rPr>
                                <w:spacing w:val="-9"/>
                                <w:sz w:val="20"/>
                              </w:rPr>
                              <w:t xml:space="preserve"> </w:t>
                            </w:r>
                            <w:r>
                              <w:rPr>
                                <w:spacing w:val="-2"/>
                                <w:sz w:val="20"/>
                              </w:rPr>
                              <w:t>Score</w:t>
                            </w:r>
                            <w:r>
                              <w:rPr>
                                <w:spacing w:val="-2"/>
                                <w:sz w:val="20"/>
                                <w:vertAlign w:val="superscript"/>
                              </w:rPr>
                              <w:t>1</w:t>
                            </w:r>
                          </w:p>
                        </w:tc>
                        <w:tc>
                          <w:tcPr>
                            <w:tcW w:w="1138" w:type="dxa"/>
                            <w:tcBorders>
                              <w:top w:val="single" w:sz="4" w:space="0" w:color="000000"/>
                              <w:bottom w:val="single" w:sz="4" w:space="0" w:color="000000"/>
                            </w:tcBorders>
                          </w:tcPr>
                          <w:p w14:paraId="0B3DAABD" w14:textId="552BA514" w:rsidR="008D361C" w:rsidRDefault="009D0B81">
                            <w:pPr>
                              <w:pStyle w:val="TableParagraph"/>
                              <w:spacing w:before="1" w:line="223" w:lineRule="exact"/>
                              <w:ind w:left="4"/>
                              <w:jc w:val="center"/>
                              <w:rPr>
                                <w:rFonts w:ascii="Calibri"/>
                                <w:sz w:val="20"/>
                              </w:rPr>
                            </w:pPr>
                            <w:r>
                              <w:rPr>
                                <w:spacing w:val="-2"/>
                                <w:sz w:val="20"/>
                              </w:rPr>
                              <w:t>&lt;</w:t>
                            </w:r>
                            <w:r w:rsidR="008D361C">
                              <w:rPr>
                                <w:spacing w:val="-2"/>
                                <w:sz w:val="20"/>
                              </w:rPr>
                              <w:t>0.00</w:t>
                            </w:r>
                            <w:r>
                              <w:rPr>
                                <w:spacing w:val="-2"/>
                                <w:sz w:val="20"/>
                              </w:rPr>
                              <w:t>1</w:t>
                            </w:r>
                            <w:r w:rsidR="008D361C">
                              <w:rPr>
                                <w:rFonts w:ascii="Calibri"/>
                                <w:spacing w:val="-2"/>
                                <w:sz w:val="20"/>
                                <w:vertAlign w:val="superscript"/>
                              </w:rPr>
                              <w:t>2</w:t>
                            </w:r>
                          </w:p>
                        </w:tc>
                        <w:tc>
                          <w:tcPr>
                            <w:tcW w:w="1658" w:type="dxa"/>
                          </w:tcPr>
                          <w:p w14:paraId="57CBC00B" w14:textId="77777777" w:rsidR="008D361C" w:rsidRDefault="008D361C">
                            <w:pPr>
                              <w:pStyle w:val="TableParagraph"/>
                              <w:spacing w:before="134" w:line="90" w:lineRule="exact"/>
                              <w:ind w:left="4"/>
                              <w:jc w:val="center"/>
                              <w:rPr>
                                <w:sz w:val="20"/>
                              </w:rPr>
                            </w:pPr>
                            <w:r>
                              <w:rPr>
                                <w:spacing w:val="-2"/>
                                <w:sz w:val="20"/>
                              </w:rPr>
                              <w:t>0.940</w:t>
                            </w:r>
                          </w:p>
                        </w:tc>
                      </w:tr>
                      <w:tr w:rsidR="008D361C" w14:paraId="2BA3B796" w14:textId="77777777">
                        <w:trPr>
                          <w:trHeight w:val="245"/>
                        </w:trPr>
                        <w:tc>
                          <w:tcPr>
                            <w:tcW w:w="2549" w:type="dxa"/>
                            <w:tcBorders>
                              <w:top w:val="single" w:sz="4" w:space="0" w:color="000000"/>
                              <w:bottom w:val="single" w:sz="4" w:space="0" w:color="000000"/>
                            </w:tcBorders>
                          </w:tcPr>
                          <w:p w14:paraId="32FEDB2A" w14:textId="77777777" w:rsidR="008D361C" w:rsidRDefault="008D361C">
                            <w:pPr>
                              <w:pStyle w:val="TableParagraph"/>
                              <w:spacing w:before="1" w:line="224" w:lineRule="exact"/>
                              <w:ind w:left="108"/>
                              <w:rPr>
                                <w:sz w:val="20"/>
                              </w:rPr>
                            </w:pPr>
                            <w:r>
                              <w:rPr>
                                <w:spacing w:val="-4"/>
                                <w:sz w:val="20"/>
                              </w:rPr>
                              <w:t>Age</w:t>
                            </w:r>
                            <w:r>
                              <w:rPr>
                                <w:spacing w:val="-4"/>
                                <w:sz w:val="20"/>
                                <w:vertAlign w:val="superscript"/>
                              </w:rPr>
                              <w:t>1</w:t>
                            </w:r>
                          </w:p>
                        </w:tc>
                        <w:tc>
                          <w:tcPr>
                            <w:tcW w:w="1138" w:type="dxa"/>
                            <w:tcBorders>
                              <w:top w:val="single" w:sz="4" w:space="0" w:color="000000"/>
                              <w:bottom w:val="single" w:sz="4" w:space="0" w:color="000000"/>
                            </w:tcBorders>
                          </w:tcPr>
                          <w:p w14:paraId="762AA662" w14:textId="66DDE093" w:rsidR="008D361C" w:rsidRDefault="009D0B81">
                            <w:pPr>
                              <w:pStyle w:val="TableParagraph"/>
                              <w:spacing w:before="2" w:line="223" w:lineRule="exact"/>
                              <w:ind w:left="4"/>
                              <w:jc w:val="center"/>
                              <w:rPr>
                                <w:rFonts w:ascii="Calibri"/>
                                <w:sz w:val="20"/>
                              </w:rPr>
                            </w:pPr>
                            <w:r>
                              <w:rPr>
                                <w:spacing w:val="-2"/>
                                <w:sz w:val="20"/>
                              </w:rPr>
                              <w:t>&lt;</w:t>
                            </w:r>
                            <w:r w:rsidR="008D361C">
                              <w:rPr>
                                <w:spacing w:val="-2"/>
                                <w:sz w:val="20"/>
                              </w:rPr>
                              <w:t>0.00</w:t>
                            </w:r>
                            <w:r>
                              <w:rPr>
                                <w:spacing w:val="-2"/>
                                <w:sz w:val="20"/>
                              </w:rPr>
                              <w:t>1</w:t>
                            </w:r>
                            <w:r w:rsidR="008D361C">
                              <w:rPr>
                                <w:rFonts w:ascii="Calibri"/>
                                <w:spacing w:val="-2"/>
                                <w:sz w:val="20"/>
                                <w:vertAlign w:val="superscript"/>
                              </w:rPr>
                              <w:t>2</w:t>
                            </w:r>
                          </w:p>
                        </w:tc>
                        <w:tc>
                          <w:tcPr>
                            <w:tcW w:w="1658" w:type="dxa"/>
                          </w:tcPr>
                          <w:p w14:paraId="5D3DEC6B" w14:textId="77777777" w:rsidR="008D361C" w:rsidRDefault="008D361C">
                            <w:pPr>
                              <w:pStyle w:val="TableParagraph"/>
                              <w:rPr>
                                <w:sz w:val="16"/>
                              </w:rPr>
                            </w:pPr>
                          </w:p>
                        </w:tc>
                      </w:tr>
                      <w:tr w:rsidR="008D361C" w14:paraId="701B69CA" w14:textId="77777777">
                        <w:trPr>
                          <w:trHeight w:val="244"/>
                        </w:trPr>
                        <w:tc>
                          <w:tcPr>
                            <w:tcW w:w="2549" w:type="dxa"/>
                            <w:tcBorders>
                              <w:top w:val="single" w:sz="4" w:space="0" w:color="000000"/>
                              <w:bottom w:val="single" w:sz="4" w:space="0" w:color="000000"/>
                            </w:tcBorders>
                          </w:tcPr>
                          <w:p w14:paraId="42C6D2DA" w14:textId="77777777" w:rsidR="008D361C" w:rsidRDefault="008D361C">
                            <w:pPr>
                              <w:pStyle w:val="TableParagraph"/>
                              <w:spacing w:line="224" w:lineRule="exact"/>
                              <w:ind w:left="108"/>
                              <w:rPr>
                                <w:sz w:val="20"/>
                              </w:rPr>
                            </w:pPr>
                            <w:r>
                              <w:rPr>
                                <w:sz w:val="20"/>
                              </w:rPr>
                              <w:t>Type</w:t>
                            </w:r>
                            <w:r>
                              <w:rPr>
                                <w:spacing w:val="-3"/>
                                <w:sz w:val="20"/>
                              </w:rPr>
                              <w:t xml:space="preserve"> </w:t>
                            </w:r>
                            <w:r>
                              <w:rPr>
                                <w:sz w:val="20"/>
                              </w:rPr>
                              <w:t>of</w:t>
                            </w:r>
                            <w:r>
                              <w:rPr>
                                <w:spacing w:val="-3"/>
                                <w:sz w:val="20"/>
                              </w:rPr>
                              <w:t xml:space="preserve"> </w:t>
                            </w:r>
                            <w:r>
                              <w:rPr>
                                <w:spacing w:val="-2"/>
                                <w:sz w:val="20"/>
                              </w:rPr>
                              <w:t>stroke</w:t>
                            </w:r>
                            <w:r>
                              <w:rPr>
                                <w:spacing w:val="-2"/>
                                <w:sz w:val="20"/>
                                <w:vertAlign w:val="superscript"/>
                              </w:rPr>
                              <w:t>1</w:t>
                            </w:r>
                          </w:p>
                        </w:tc>
                        <w:tc>
                          <w:tcPr>
                            <w:tcW w:w="1138" w:type="dxa"/>
                            <w:tcBorders>
                              <w:top w:val="single" w:sz="4" w:space="0" w:color="000000"/>
                              <w:bottom w:val="single" w:sz="4" w:space="0" w:color="000000"/>
                            </w:tcBorders>
                          </w:tcPr>
                          <w:p w14:paraId="6093DB79" w14:textId="0EC464EA" w:rsidR="008D361C" w:rsidRDefault="009D0B81">
                            <w:pPr>
                              <w:pStyle w:val="TableParagraph"/>
                              <w:spacing w:before="1" w:line="223" w:lineRule="exact"/>
                              <w:ind w:left="4"/>
                              <w:jc w:val="center"/>
                              <w:rPr>
                                <w:rFonts w:ascii="Calibri"/>
                                <w:sz w:val="20"/>
                              </w:rPr>
                            </w:pPr>
                            <w:r>
                              <w:rPr>
                                <w:spacing w:val="-2"/>
                                <w:sz w:val="20"/>
                              </w:rPr>
                              <w:t>&lt;</w:t>
                            </w:r>
                            <w:r w:rsidR="008D361C">
                              <w:rPr>
                                <w:spacing w:val="-2"/>
                                <w:sz w:val="20"/>
                              </w:rPr>
                              <w:t>0.00</w:t>
                            </w:r>
                            <w:r>
                              <w:rPr>
                                <w:spacing w:val="-2"/>
                                <w:sz w:val="20"/>
                              </w:rPr>
                              <w:t>1</w:t>
                            </w:r>
                            <w:r w:rsidR="008D361C">
                              <w:rPr>
                                <w:rFonts w:ascii="Calibri"/>
                                <w:spacing w:val="-2"/>
                                <w:sz w:val="20"/>
                                <w:vertAlign w:val="superscript"/>
                              </w:rPr>
                              <w:t>2</w:t>
                            </w:r>
                          </w:p>
                        </w:tc>
                        <w:tc>
                          <w:tcPr>
                            <w:tcW w:w="1658" w:type="dxa"/>
                            <w:tcBorders>
                              <w:bottom w:val="single" w:sz="4" w:space="0" w:color="000000"/>
                            </w:tcBorders>
                          </w:tcPr>
                          <w:p w14:paraId="2357887A" w14:textId="77777777" w:rsidR="008D361C" w:rsidRDefault="008D361C">
                            <w:pPr>
                              <w:pStyle w:val="TableParagraph"/>
                              <w:rPr>
                                <w:sz w:val="16"/>
                              </w:rPr>
                            </w:pPr>
                          </w:p>
                        </w:tc>
                      </w:tr>
                    </w:tbl>
                    <w:p w14:paraId="66B6506F" w14:textId="77777777" w:rsidR="008D361C" w:rsidRDefault="008D361C">
                      <w:pPr>
                        <w:pStyle w:val="BodyText"/>
                        <w:spacing w:before="0"/>
                        <w:ind w:left="0"/>
                      </w:pPr>
                    </w:p>
                  </w:txbxContent>
                </v:textbox>
                <w10:wrap anchorx="page"/>
              </v:shape>
            </w:pict>
          </mc:Fallback>
        </mc:AlternateContent>
      </w:r>
      <w:r>
        <w:rPr>
          <w:b/>
          <w:sz w:val="20"/>
        </w:rPr>
        <w:t>Table</w:t>
      </w:r>
      <w:r>
        <w:rPr>
          <w:b/>
          <w:spacing w:val="-5"/>
          <w:sz w:val="20"/>
        </w:rPr>
        <w:t xml:space="preserve"> </w:t>
      </w:r>
      <w:r>
        <w:rPr>
          <w:b/>
          <w:sz w:val="20"/>
        </w:rPr>
        <w:t>4.</w:t>
      </w:r>
      <w:r>
        <w:rPr>
          <w:b/>
          <w:spacing w:val="-5"/>
          <w:sz w:val="20"/>
        </w:rPr>
        <w:t xml:space="preserve"> </w:t>
      </w:r>
      <w:r>
        <w:rPr>
          <w:b/>
          <w:sz w:val="20"/>
        </w:rPr>
        <w:t>Influence</w:t>
      </w:r>
      <w:r>
        <w:rPr>
          <w:b/>
          <w:spacing w:val="-5"/>
          <w:sz w:val="20"/>
        </w:rPr>
        <w:t xml:space="preserve"> </w:t>
      </w:r>
      <w:r>
        <w:rPr>
          <w:b/>
          <w:sz w:val="20"/>
        </w:rPr>
        <w:t>of</w:t>
      </w:r>
      <w:r>
        <w:rPr>
          <w:b/>
          <w:spacing w:val="-3"/>
          <w:sz w:val="20"/>
        </w:rPr>
        <w:t xml:space="preserve"> </w:t>
      </w:r>
      <w:r>
        <w:rPr>
          <w:b/>
          <w:sz w:val="20"/>
        </w:rPr>
        <w:t>Confounding</w:t>
      </w:r>
      <w:r>
        <w:rPr>
          <w:b/>
          <w:spacing w:val="-4"/>
          <w:sz w:val="20"/>
        </w:rPr>
        <w:t xml:space="preserve"> </w:t>
      </w:r>
      <w:r>
        <w:rPr>
          <w:b/>
          <w:sz w:val="20"/>
        </w:rPr>
        <w:t>Variables</w:t>
      </w:r>
      <w:r>
        <w:rPr>
          <w:b/>
          <w:spacing w:val="-5"/>
          <w:sz w:val="20"/>
        </w:rPr>
        <w:t xml:space="preserve"> </w:t>
      </w:r>
      <w:r>
        <w:rPr>
          <w:b/>
          <w:sz w:val="20"/>
        </w:rPr>
        <w:t>on</w:t>
      </w:r>
      <w:r>
        <w:rPr>
          <w:b/>
          <w:spacing w:val="-3"/>
          <w:sz w:val="20"/>
        </w:rPr>
        <w:t xml:space="preserve"> </w:t>
      </w:r>
      <w:r w:rsidR="00D707E0">
        <w:rPr>
          <w:b/>
          <w:sz w:val="20"/>
        </w:rPr>
        <w:t>LOS</w:t>
      </w:r>
      <w:r>
        <w:rPr>
          <w:b/>
          <w:sz w:val="20"/>
        </w:rPr>
        <w:t xml:space="preserve"> </w:t>
      </w:r>
      <w:r>
        <w:rPr>
          <w:b/>
          <w:spacing w:val="-2"/>
          <w:sz w:val="20"/>
        </w:rPr>
        <w:t>Variable</w:t>
      </w:r>
      <w:r>
        <w:rPr>
          <w:b/>
          <w:sz w:val="20"/>
        </w:rPr>
        <w:tab/>
      </w:r>
      <w:r>
        <w:rPr>
          <w:b/>
          <w:i/>
          <w:spacing w:val="-10"/>
          <w:sz w:val="20"/>
        </w:rPr>
        <w:t>p</w:t>
      </w:r>
      <w:r>
        <w:rPr>
          <w:b/>
          <w:i/>
          <w:sz w:val="20"/>
        </w:rPr>
        <w:tab/>
      </w:r>
      <w:r>
        <w:rPr>
          <w:b/>
          <w:sz w:val="20"/>
        </w:rPr>
        <w:t>R square</w:t>
      </w:r>
    </w:p>
    <w:p w14:paraId="1D6BC432" w14:textId="77777777" w:rsidR="009753D3" w:rsidRDefault="009753D3">
      <w:pPr>
        <w:pStyle w:val="BodyText"/>
        <w:spacing w:before="0"/>
        <w:ind w:left="0"/>
        <w:rPr>
          <w:b/>
          <w:sz w:val="20"/>
        </w:rPr>
      </w:pPr>
    </w:p>
    <w:p w14:paraId="4A527C6B" w14:textId="77777777" w:rsidR="009753D3" w:rsidRDefault="009753D3">
      <w:pPr>
        <w:pStyle w:val="BodyText"/>
        <w:spacing w:before="0"/>
        <w:ind w:left="0"/>
        <w:rPr>
          <w:b/>
          <w:sz w:val="20"/>
        </w:rPr>
      </w:pPr>
    </w:p>
    <w:p w14:paraId="597BEEEF" w14:textId="77777777" w:rsidR="009753D3" w:rsidRDefault="009753D3">
      <w:pPr>
        <w:pStyle w:val="BodyText"/>
        <w:spacing w:before="219"/>
        <w:ind w:left="0"/>
        <w:rPr>
          <w:b/>
          <w:sz w:val="20"/>
        </w:rPr>
      </w:pPr>
    </w:p>
    <w:p w14:paraId="028A2D68" w14:textId="189AD416" w:rsidR="009753D3" w:rsidRDefault="008D361C">
      <w:pPr>
        <w:ind w:left="2278" w:right="2120"/>
        <w:rPr>
          <w:sz w:val="20"/>
        </w:rPr>
      </w:pPr>
      <w:r>
        <w:rPr>
          <w:rFonts w:ascii="Calibri"/>
          <w:spacing w:val="-4"/>
          <w:sz w:val="20"/>
          <w:vertAlign w:val="superscript"/>
        </w:rPr>
        <w:t>1</w:t>
      </w:r>
      <w:r>
        <w:rPr>
          <w:spacing w:val="-4"/>
          <w:sz w:val="20"/>
        </w:rPr>
        <w:t xml:space="preserve">Analyzed using </w:t>
      </w:r>
      <w:r w:rsidR="00096F61" w:rsidRPr="00096F61">
        <w:rPr>
          <w:spacing w:val="-4"/>
          <w:sz w:val="20"/>
          <w:highlight w:val="yellow"/>
        </w:rPr>
        <w:t>Mutiple</w:t>
      </w:r>
      <w:commentRangeStart w:id="21"/>
      <w:r>
        <w:rPr>
          <w:spacing w:val="-6"/>
          <w:sz w:val="20"/>
        </w:rPr>
        <w:t xml:space="preserve"> </w:t>
      </w:r>
      <w:r>
        <w:rPr>
          <w:spacing w:val="-4"/>
          <w:sz w:val="20"/>
        </w:rPr>
        <w:t>Linear Regression</w:t>
      </w:r>
      <w:commentRangeEnd w:id="21"/>
      <w:r w:rsidR="00651030">
        <w:rPr>
          <w:rStyle w:val="CommentReference"/>
        </w:rPr>
        <w:commentReference w:id="21"/>
      </w:r>
      <w:r>
        <w:rPr>
          <w:rFonts w:ascii="Calibri"/>
          <w:spacing w:val="-4"/>
          <w:sz w:val="20"/>
        </w:rPr>
        <w:t xml:space="preserve">: </w:t>
      </w:r>
      <w:r w:rsidR="009D0B81">
        <w:rPr>
          <w:rFonts w:ascii="Calibri"/>
          <w:spacing w:val="-4"/>
          <w:sz w:val="20"/>
          <w:vertAlign w:val="superscript"/>
        </w:rPr>
        <w:t>2</w:t>
      </w:r>
      <w:r>
        <w:rPr>
          <w:spacing w:val="-4"/>
          <w:sz w:val="20"/>
        </w:rPr>
        <w:t>significant</w:t>
      </w:r>
      <w:r>
        <w:rPr>
          <w:sz w:val="20"/>
        </w:rPr>
        <w:t xml:space="preserve"> </w:t>
      </w:r>
      <w:r>
        <w:rPr>
          <w:spacing w:val="-4"/>
          <w:sz w:val="20"/>
        </w:rPr>
        <w:t>correlation</w:t>
      </w:r>
      <w:r>
        <w:rPr>
          <w:sz w:val="20"/>
        </w:rPr>
        <w:t xml:space="preserve"> </w:t>
      </w:r>
      <w:r>
        <w:rPr>
          <w:spacing w:val="-4"/>
          <w:sz w:val="20"/>
        </w:rPr>
        <w:t xml:space="preserve">at </w:t>
      </w:r>
      <w:r>
        <w:rPr>
          <w:sz w:val="20"/>
        </w:rPr>
        <w:t>the level of p&lt;0.05</w:t>
      </w:r>
    </w:p>
    <w:p w14:paraId="09FC9573" w14:textId="77777777" w:rsidR="009753D3" w:rsidRDefault="009753D3">
      <w:pPr>
        <w:pStyle w:val="BodyText"/>
        <w:spacing w:before="149"/>
        <w:ind w:left="0"/>
        <w:rPr>
          <w:sz w:val="20"/>
        </w:rPr>
      </w:pPr>
    </w:p>
    <w:p w14:paraId="39FE05C4" w14:textId="3BD33473" w:rsidR="009753D3" w:rsidRDefault="008D361C">
      <w:pPr>
        <w:pStyle w:val="BodyText"/>
        <w:spacing w:before="0" w:line="360" w:lineRule="auto"/>
        <w:ind w:left="151" w:right="275" w:firstLine="564"/>
        <w:jc w:val="both"/>
        <w:rPr>
          <w:b/>
        </w:rPr>
      </w:pPr>
      <w:r>
        <w:t>Diabetes</w:t>
      </w:r>
      <w:r>
        <w:rPr>
          <w:spacing w:val="-2"/>
        </w:rPr>
        <w:t xml:space="preserve"> </w:t>
      </w:r>
      <w:r>
        <w:t>mellitus status,</w:t>
      </w:r>
      <w:r>
        <w:rPr>
          <w:spacing w:val="-2"/>
        </w:rPr>
        <w:t xml:space="preserve"> </w:t>
      </w:r>
      <w:r>
        <w:t>first-day NIHSS</w:t>
      </w:r>
      <w:r>
        <w:rPr>
          <w:spacing w:val="-1"/>
        </w:rPr>
        <w:t xml:space="preserve"> </w:t>
      </w:r>
      <w:r>
        <w:t>score, age, and stroke</w:t>
      </w:r>
      <w:r>
        <w:rPr>
          <w:spacing w:val="-2"/>
        </w:rPr>
        <w:t xml:space="preserve"> </w:t>
      </w:r>
      <w:r>
        <w:t>type were</w:t>
      </w:r>
      <w:r>
        <w:rPr>
          <w:spacing w:val="-2"/>
        </w:rPr>
        <w:t xml:space="preserve"> </w:t>
      </w:r>
      <w:r>
        <w:t>confounding variables</w:t>
      </w:r>
      <w:r>
        <w:rPr>
          <w:spacing w:val="-2"/>
        </w:rPr>
        <w:t xml:space="preserve"> </w:t>
      </w:r>
      <w:r>
        <w:t xml:space="preserve">that had a significant correlation with </w:t>
      </w:r>
      <w:r w:rsidR="00D25AE0">
        <w:t>LOS</w:t>
      </w:r>
      <w:r>
        <w:t xml:space="preserve">, according to the results of a </w:t>
      </w:r>
      <w:r w:rsidR="00096F61" w:rsidRPr="00096F61">
        <w:rPr>
          <w:highlight w:val="yellow"/>
        </w:rPr>
        <w:t>multiple</w:t>
      </w:r>
      <w:r>
        <w:t xml:space="preserve"> linear regression test (p&lt;0.</w:t>
      </w:r>
      <w:commentRangeStart w:id="22"/>
      <w:r>
        <w:t>05</w:t>
      </w:r>
      <w:commentRangeEnd w:id="22"/>
      <w:r w:rsidR="007E7387">
        <w:rPr>
          <w:rStyle w:val="CommentReference"/>
        </w:rPr>
        <w:commentReference w:id="22"/>
      </w:r>
      <w:r w:rsidR="00EB1070">
        <w:t>;</w:t>
      </w:r>
      <w:r w:rsidR="009D0B81">
        <w:t xml:space="preserve"> </w:t>
      </w:r>
      <w:r w:rsidR="009D0B81" w:rsidRPr="00FF7E05">
        <w:rPr>
          <w:highlight w:val="yellow"/>
        </w:rPr>
        <w:t>CI 95%</w:t>
      </w:r>
      <w:r w:rsidR="00EB1070" w:rsidRPr="00FF7E05">
        <w:rPr>
          <w:highlight w:val="yellow"/>
        </w:rPr>
        <w:t>;</w:t>
      </w:r>
      <w:r w:rsidR="009D0B81" w:rsidRPr="00FF7E05">
        <w:rPr>
          <w:highlight w:val="yellow"/>
        </w:rPr>
        <w:t xml:space="preserve"> SC</w:t>
      </w:r>
      <w:r w:rsidR="00EB1070" w:rsidRPr="00FF7E05">
        <w:rPr>
          <w:highlight w:val="yellow"/>
        </w:rPr>
        <w:t>=-0.462, 0.644, 0.114, -0.616, respectively</w:t>
      </w:r>
      <w:r w:rsidR="009D0B81">
        <w:t>)</w:t>
      </w:r>
      <w:r>
        <w:t xml:space="preserve">. These four variables affect the </w:t>
      </w:r>
      <w:r w:rsidR="00D25AE0">
        <w:t>LOS</w:t>
      </w:r>
      <w:r>
        <w:rPr>
          <w:spacing w:val="-2"/>
        </w:rPr>
        <w:t xml:space="preserve"> </w:t>
      </w:r>
      <w:r>
        <w:t xml:space="preserve">simultaneously by 94%, while 6% are influenced by other variables </w:t>
      </w:r>
      <w:r>
        <w:rPr>
          <w:b/>
        </w:rPr>
        <w:t>(Table 4).</w:t>
      </w:r>
    </w:p>
    <w:p w14:paraId="61300862" w14:textId="77777777" w:rsidR="009753D3" w:rsidRDefault="009753D3">
      <w:pPr>
        <w:pStyle w:val="BodyText"/>
        <w:spacing w:before="125"/>
        <w:ind w:left="0"/>
        <w:rPr>
          <w:b/>
        </w:rPr>
      </w:pPr>
    </w:p>
    <w:p w14:paraId="0ABE8081" w14:textId="77777777" w:rsidR="009753D3" w:rsidRDefault="008D361C">
      <w:pPr>
        <w:pStyle w:val="Heading1"/>
        <w:spacing w:before="1"/>
        <w:ind w:left="151" w:firstLine="0"/>
      </w:pPr>
      <w:r>
        <w:rPr>
          <w:spacing w:val="-2"/>
        </w:rPr>
        <w:t>DISCUS</w:t>
      </w:r>
      <w:commentRangeStart w:id="23"/>
      <w:r>
        <w:rPr>
          <w:spacing w:val="-2"/>
        </w:rPr>
        <w:t>SION</w:t>
      </w:r>
      <w:commentRangeEnd w:id="23"/>
      <w:r w:rsidR="007E7387">
        <w:rPr>
          <w:rStyle w:val="CommentReference"/>
          <w:b w:val="0"/>
          <w:bCs w:val="0"/>
        </w:rPr>
        <w:commentReference w:id="23"/>
      </w:r>
    </w:p>
    <w:p w14:paraId="495493BA" w14:textId="77777777" w:rsidR="009753D3" w:rsidRDefault="009753D3">
      <w:pPr>
        <w:pStyle w:val="Heading1"/>
        <w:sectPr w:rsidR="009753D3">
          <w:pgSz w:w="11910" w:h="16850"/>
          <w:pgMar w:top="1060" w:right="992" w:bottom="280" w:left="283" w:header="720" w:footer="720" w:gutter="0"/>
          <w:cols w:num="2" w:space="720" w:equalWidth="0">
            <w:col w:w="530" w:space="168"/>
            <w:col w:w="9937"/>
          </w:cols>
        </w:sectPr>
      </w:pPr>
    </w:p>
    <w:p w14:paraId="6771014A" w14:textId="300A943A" w:rsidR="00283C04" w:rsidRPr="00283C04" w:rsidRDefault="00283C04" w:rsidP="00FD4CA9">
      <w:pPr>
        <w:pStyle w:val="ListParagraph"/>
        <w:numPr>
          <w:ilvl w:val="0"/>
          <w:numId w:val="8"/>
        </w:numPr>
        <w:tabs>
          <w:tab w:val="left" w:pos="1134"/>
        </w:tabs>
        <w:ind w:left="998" w:hanging="847"/>
        <w:jc w:val="both"/>
        <w:rPr>
          <w:highlight w:val="yellow"/>
        </w:rPr>
      </w:pPr>
      <w:r w:rsidRPr="00283C04">
        <w:rPr>
          <w:highlight w:val="yellow"/>
        </w:rPr>
        <w:lastRenderedPageBreak/>
        <w:t>Our</w:t>
      </w:r>
      <w:r w:rsidRPr="00283C04">
        <w:rPr>
          <w:spacing w:val="-1"/>
          <w:highlight w:val="yellow"/>
        </w:rPr>
        <w:t xml:space="preserve"> </w:t>
      </w:r>
      <w:r w:rsidRPr="00283C04">
        <w:rPr>
          <w:highlight w:val="yellow"/>
        </w:rPr>
        <w:t>research</w:t>
      </w:r>
      <w:r w:rsidRPr="00283C04">
        <w:rPr>
          <w:spacing w:val="-2"/>
          <w:highlight w:val="yellow"/>
        </w:rPr>
        <w:t xml:space="preserve"> </w:t>
      </w:r>
      <w:r w:rsidRPr="00283C04">
        <w:rPr>
          <w:highlight w:val="yellow"/>
        </w:rPr>
        <w:t>showed</w:t>
      </w:r>
      <w:r w:rsidRPr="00283C04">
        <w:rPr>
          <w:spacing w:val="-1"/>
          <w:highlight w:val="yellow"/>
        </w:rPr>
        <w:t xml:space="preserve"> </w:t>
      </w:r>
      <w:r w:rsidRPr="00283C04">
        <w:rPr>
          <w:highlight w:val="yellow"/>
        </w:rPr>
        <w:t>that</w:t>
      </w:r>
      <w:r w:rsidRPr="00283C04">
        <w:rPr>
          <w:spacing w:val="1"/>
          <w:highlight w:val="yellow"/>
        </w:rPr>
        <w:t xml:space="preserve"> </w:t>
      </w:r>
      <w:r w:rsidR="00BF56C1">
        <w:rPr>
          <w:highlight w:val="yellow"/>
        </w:rPr>
        <w:t>SMMI</w:t>
      </w:r>
      <w:r w:rsidRPr="00283C04">
        <w:rPr>
          <w:spacing w:val="-1"/>
          <w:highlight w:val="yellow"/>
        </w:rPr>
        <w:t xml:space="preserve"> </w:t>
      </w:r>
      <w:r w:rsidRPr="00283C04">
        <w:rPr>
          <w:highlight w:val="yellow"/>
        </w:rPr>
        <w:t>in</w:t>
      </w:r>
      <w:r w:rsidRPr="00283C04">
        <w:rPr>
          <w:spacing w:val="1"/>
          <w:highlight w:val="yellow"/>
        </w:rPr>
        <w:t xml:space="preserve"> </w:t>
      </w:r>
      <w:r w:rsidRPr="00283C04">
        <w:rPr>
          <w:highlight w:val="yellow"/>
        </w:rPr>
        <w:t>stroke</w:t>
      </w:r>
      <w:r w:rsidRPr="00283C04">
        <w:rPr>
          <w:spacing w:val="1"/>
          <w:highlight w:val="yellow"/>
        </w:rPr>
        <w:t xml:space="preserve"> </w:t>
      </w:r>
      <w:r w:rsidRPr="00283C04">
        <w:rPr>
          <w:highlight w:val="yellow"/>
        </w:rPr>
        <w:t>patients,</w:t>
      </w:r>
      <w:r w:rsidRPr="00283C04">
        <w:rPr>
          <w:spacing w:val="1"/>
          <w:highlight w:val="yellow"/>
        </w:rPr>
        <w:t xml:space="preserve"> </w:t>
      </w:r>
      <w:r w:rsidRPr="00283C04">
        <w:rPr>
          <w:highlight w:val="yellow"/>
        </w:rPr>
        <w:t>as</w:t>
      </w:r>
      <w:r w:rsidRPr="00283C04">
        <w:rPr>
          <w:spacing w:val="2"/>
          <w:highlight w:val="yellow"/>
        </w:rPr>
        <w:t xml:space="preserve"> </w:t>
      </w:r>
      <w:r w:rsidRPr="00283C04">
        <w:rPr>
          <w:highlight w:val="yellow"/>
        </w:rPr>
        <w:t>measured</w:t>
      </w:r>
      <w:r w:rsidRPr="00283C04">
        <w:rPr>
          <w:spacing w:val="1"/>
          <w:highlight w:val="yellow"/>
        </w:rPr>
        <w:t xml:space="preserve"> </w:t>
      </w:r>
      <w:r w:rsidRPr="00283C04">
        <w:rPr>
          <w:highlight w:val="yellow"/>
        </w:rPr>
        <w:t>by</w:t>
      </w:r>
      <w:r w:rsidRPr="00283C04">
        <w:rPr>
          <w:spacing w:val="-2"/>
          <w:highlight w:val="yellow"/>
        </w:rPr>
        <w:t xml:space="preserve"> </w:t>
      </w:r>
      <w:r w:rsidRPr="00283C04">
        <w:rPr>
          <w:highlight w:val="yellow"/>
        </w:rPr>
        <w:t>SMM,</w:t>
      </w:r>
      <w:r w:rsidRPr="00283C04">
        <w:rPr>
          <w:spacing w:val="2"/>
          <w:highlight w:val="yellow"/>
        </w:rPr>
        <w:t xml:space="preserve"> </w:t>
      </w:r>
      <w:r w:rsidRPr="00283C04">
        <w:rPr>
          <w:highlight w:val="yellow"/>
        </w:rPr>
        <w:t>was</w:t>
      </w:r>
      <w:r w:rsidRPr="00283C04">
        <w:rPr>
          <w:spacing w:val="-1"/>
          <w:highlight w:val="yellow"/>
        </w:rPr>
        <w:t xml:space="preserve"> </w:t>
      </w:r>
      <w:r w:rsidRPr="00283C04">
        <w:rPr>
          <w:highlight w:val="yellow"/>
        </w:rPr>
        <w:t>significantly associated</w:t>
      </w:r>
      <w:r w:rsidRPr="00283C04">
        <w:rPr>
          <w:spacing w:val="2"/>
          <w:highlight w:val="yellow"/>
        </w:rPr>
        <w:t xml:space="preserve"> </w:t>
      </w:r>
      <w:r w:rsidRPr="00283C04">
        <w:rPr>
          <w:spacing w:val="-4"/>
          <w:highlight w:val="yellow"/>
        </w:rPr>
        <w:t>with</w:t>
      </w:r>
    </w:p>
    <w:p w14:paraId="622F2EA4" w14:textId="0FE91C5A" w:rsidR="00283C04" w:rsidRPr="00FD4CA9" w:rsidRDefault="00D25AE0" w:rsidP="00FD4CA9">
      <w:pPr>
        <w:pStyle w:val="ListParagraph"/>
        <w:numPr>
          <w:ilvl w:val="0"/>
          <w:numId w:val="8"/>
        </w:numPr>
        <w:tabs>
          <w:tab w:val="left" w:pos="849"/>
        </w:tabs>
        <w:spacing w:before="110" w:line="360" w:lineRule="auto"/>
        <w:ind w:left="849" w:hanging="698"/>
        <w:jc w:val="both"/>
      </w:pPr>
      <w:r>
        <w:rPr>
          <w:highlight w:val="yellow"/>
        </w:rPr>
        <w:t>LOS</w:t>
      </w:r>
      <w:r w:rsidR="00283C04" w:rsidRPr="00FD4CA9">
        <w:rPr>
          <w:highlight w:val="yellow"/>
        </w:rPr>
        <w:t>.</w:t>
      </w:r>
      <w:r w:rsidR="00283C04" w:rsidRPr="00FD4CA9">
        <w:rPr>
          <w:spacing w:val="31"/>
        </w:rPr>
        <w:t xml:space="preserve"> </w:t>
      </w:r>
      <w:r w:rsidR="00B51A84" w:rsidRPr="00E55880">
        <w:rPr>
          <w:highlight w:val="yellow"/>
        </w:rPr>
        <w:t>A low SMI reflects poorer muscle condition, thus slowing the movement ability and recovery of stroke patients, which ultimately increases the length of stay.</w:t>
      </w:r>
      <w:r w:rsidR="00B51A84">
        <w:rPr>
          <w:spacing w:val="31"/>
        </w:rPr>
        <w:t xml:space="preserve"> </w:t>
      </w:r>
      <w:r w:rsidR="00283C04" w:rsidRPr="00FD4CA9">
        <w:t>These</w:t>
      </w:r>
      <w:r w:rsidR="00283C04" w:rsidRPr="00FD4CA9">
        <w:rPr>
          <w:spacing w:val="31"/>
        </w:rPr>
        <w:t xml:space="preserve"> </w:t>
      </w:r>
      <w:r w:rsidR="00283C04" w:rsidRPr="00FD4CA9">
        <w:t>results</w:t>
      </w:r>
      <w:r w:rsidR="00283C04" w:rsidRPr="00FD4CA9">
        <w:rPr>
          <w:spacing w:val="28"/>
        </w:rPr>
        <w:t xml:space="preserve"> </w:t>
      </w:r>
      <w:r w:rsidR="00283C04" w:rsidRPr="00FD4CA9">
        <w:t>are</w:t>
      </w:r>
      <w:r w:rsidR="00283C04" w:rsidRPr="00FD4CA9">
        <w:rPr>
          <w:spacing w:val="28"/>
        </w:rPr>
        <w:t xml:space="preserve"> </w:t>
      </w:r>
      <w:r w:rsidR="00283C04" w:rsidRPr="00FD4CA9">
        <w:t>in</w:t>
      </w:r>
      <w:r w:rsidR="00283C04" w:rsidRPr="00FD4CA9">
        <w:rPr>
          <w:spacing w:val="29"/>
        </w:rPr>
        <w:t xml:space="preserve"> </w:t>
      </w:r>
      <w:r w:rsidR="00283C04" w:rsidRPr="00FD4CA9">
        <w:t>line</w:t>
      </w:r>
      <w:r w:rsidR="00283C04" w:rsidRPr="00FD4CA9">
        <w:rPr>
          <w:spacing w:val="31"/>
        </w:rPr>
        <w:t xml:space="preserve"> </w:t>
      </w:r>
      <w:r w:rsidR="00283C04" w:rsidRPr="00FD4CA9">
        <w:t>with</w:t>
      </w:r>
      <w:r w:rsidR="00283C04" w:rsidRPr="00FD4CA9">
        <w:rPr>
          <w:spacing w:val="28"/>
        </w:rPr>
        <w:t xml:space="preserve"> </w:t>
      </w:r>
      <w:r w:rsidR="00283C04" w:rsidRPr="00FD4CA9">
        <w:t>previous</w:t>
      </w:r>
      <w:r w:rsidR="00283C04" w:rsidRPr="00FD4CA9">
        <w:rPr>
          <w:spacing w:val="34"/>
        </w:rPr>
        <w:t xml:space="preserve"> </w:t>
      </w:r>
      <w:r w:rsidR="00283C04" w:rsidRPr="00FD4CA9">
        <w:t>research</w:t>
      </w:r>
      <w:r w:rsidR="00283C04" w:rsidRPr="00FD4CA9">
        <w:rPr>
          <w:spacing w:val="29"/>
        </w:rPr>
        <w:t xml:space="preserve"> </w:t>
      </w:r>
      <w:r w:rsidR="00283C04" w:rsidRPr="00FD4CA9">
        <w:t>that</w:t>
      </w:r>
      <w:r w:rsidR="00283C04" w:rsidRPr="00FD4CA9">
        <w:rPr>
          <w:spacing w:val="31"/>
        </w:rPr>
        <w:t xml:space="preserve"> </w:t>
      </w:r>
      <w:r w:rsidR="00283C04" w:rsidRPr="00FD4CA9">
        <w:t>has</w:t>
      </w:r>
      <w:r w:rsidR="00283C04" w:rsidRPr="00FD4CA9">
        <w:rPr>
          <w:spacing w:val="28"/>
        </w:rPr>
        <w:t xml:space="preserve"> </w:t>
      </w:r>
      <w:r w:rsidR="00283C04" w:rsidRPr="00FD4CA9">
        <w:t>found</w:t>
      </w:r>
      <w:r w:rsidR="00283C04" w:rsidRPr="00FD4CA9">
        <w:rPr>
          <w:spacing w:val="31"/>
        </w:rPr>
        <w:t xml:space="preserve"> </w:t>
      </w:r>
      <w:r w:rsidR="00283C04" w:rsidRPr="00FD4CA9">
        <w:t>that</w:t>
      </w:r>
      <w:r w:rsidR="00283C04" w:rsidRPr="00FD4CA9">
        <w:rPr>
          <w:spacing w:val="29"/>
        </w:rPr>
        <w:t xml:space="preserve"> </w:t>
      </w:r>
      <w:r w:rsidR="00283C04" w:rsidRPr="00FD4CA9">
        <w:t>sarcopenia</w:t>
      </w:r>
      <w:r w:rsidR="00283C04" w:rsidRPr="00FD4CA9">
        <w:rPr>
          <w:spacing w:val="28"/>
        </w:rPr>
        <w:t xml:space="preserve"> </w:t>
      </w:r>
      <w:r w:rsidR="00283C04" w:rsidRPr="00FD4CA9">
        <w:t>is</w:t>
      </w:r>
      <w:r w:rsidR="00283C04" w:rsidRPr="00FD4CA9">
        <w:rPr>
          <w:spacing w:val="31"/>
        </w:rPr>
        <w:t xml:space="preserve"> </w:t>
      </w:r>
      <w:r w:rsidR="00283C04" w:rsidRPr="00FD4CA9">
        <w:rPr>
          <w:spacing w:val="-5"/>
        </w:rPr>
        <w:t>an</w:t>
      </w:r>
      <w:r w:rsidR="00FD4CA9" w:rsidRPr="00FD4CA9">
        <w:rPr>
          <w:spacing w:val="-5"/>
        </w:rPr>
        <w:t xml:space="preserve"> </w:t>
      </w:r>
      <w:r w:rsidR="00283C04" w:rsidRPr="00FD4CA9">
        <w:t>important</w:t>
      </w:r>
      <w:r w:rsidR="00283C04" w:rsidRPr="00FD4CA9">
        <w:rPr>
          <w:spacing w:val="50"/>
        </w:rPr>
        <w:t xml:space="preserve"> </w:t>
      </w:r>
      <w:r w:rsidR="00283C04" w:rsidRPr="00FD4CA9">
        <w:t>determinant</w:t>
      </w:r>
      <w:r w:rsidR="00283C04" w:rsidRPr="00FD4CA9">
        <w:rPr>
          <w:spacing w:val="51"/>
        </w:rPr>
        <w:t xml:space="preserve"> </w:t>
      </w:r>
      <w:r w:rsidR="00283C04" w:rsidRPr="00FD4CA9">
        <w:t>of</w:t>
      </w:r>
      <w:r w:rsidR="00283C04" w:rsidRPr="00FD4CA9">
        <w:rPr>
          <w:spacing w:val="48"/>
        </w:rPr>
        <w:t xml:space="preserve"> </w:t>
      </w:r>
      <w:r w:rsidR="00283C04" w:rsidRPr="00FD4CA9">
        <w:t>prognosis</w:t>
      </w:r>
      <w:r w:rsidR="00283C04" w:rsidRPr="00FD4CA9">
        <w:rPr>
          <w:spacing w:val="50"/>
        </w:rPr>
        <w:t xml:space="preserve"> </w:t>
      </w:r>
      <w:r w:rsidR="00283C04" w:rsidRPr="00FD4CA9">
        <w:t>in</w:t>
      </w:r>
      <w:r w:rsidR="00283C04" w:rsidRPr="00FD4CA9">
        <w:rPr>
          <w:spacing w:val="52"/>
        </w:rPr>
        <w:t xml:space="preserve"> </w:t>
      </w:r>
      <w:r w:rsidR="00283C04" w:rsidRPr="00FD4CA9">
        <w:t>a</w:t>
      </w:r>
      <w:r w:rsidR="00283C04" w:rsidRPr="00FD4CA9">
        <w:rPr>
          <w:spacing w:val="50"/>
        </w:rPr>
        <w:t xml:space="preserve"> </w:t>
      </w:r>
      <w:r w:rsidR="00283C04" w:rsidRPr="00FD4CA9">
        <w:t>wide</w:t>
      </w:r>
      <w:r w:rsidR="00283C04" w:rsidRPr="00FD4CA9">
        <w:rPr>
          <w:spacing w:val="50"/>
        </w:rPr>
        <w:t xml:space="preserve"> </w:t>
      </w:r>
      <w:r w:rsidR="00283C04" w:rsidRPr="00FD4CA9">
        <w:t>range</w:t>
      </w:r>
      <w:r w:rsidR="00283C04" w:rsidRPr="00FD4CA9">
        <w:rPr>
          <w:spacing w:val="52"/>
        </w:rPr>
        <w:t xml:space="preserve"> </w:t>
      </w:r>
      <w:r w:rsidR="00283C04" w:rsidRPr="00FD4CA9">
        <w:t>of</w:t>
      </w:r>
      <w:r w:rsidR="00283C04" w:rsidRPr="00FD4CA9">
        <w:rPr>
          <w:spacing w:val="50"/>
        </w:rPr>
        <w:t xml:space="preserve"> </w:t>
      </w:r>
      <w:r w:rsidR="00283C04" w:rsidRPr="00FD4CA9">
        <w:t>chronic</w:t>
      </w:r>
      <w:r w:rsidR="00283C04" w:rsidRPr="00FD4CA9">
        <w:rPr>
          <w:spacing w:val="50"/>
        </w:rPr>
        <w:t xml:space="preserve"> </w:t>
      </w:r>
      <w:r w:rsidR="00283C04" w:rsidRPr="00FD4CA9">
        <w:t>diseases,</w:t>
      </w:r>
      <w:r w:rsidR="00283C04" w:rsidRPr="00FD4CA9">
        <w:rPr>
          <w:spacing w:val="49"/>
        </w:rPr>
        <w:t xml:space="preserve"> </w:t>
      </w:r>
      <w:r w:rsidR="00283C04" w:rsidRPr="00FD4CA9">
        <w:t>such</w:t>
      </w:r>
      <w:r w:rsidR="00283C04" w:rsidRPr="00FD4CA9">
        <w:rPr>
          <w:spacing w:val="52"/>
        </w:rPr>
        <w:t xml:space="preserve"> </w:t>
      </w:r>
      <w:r w:rsidR="00283C04" w:rsidRPr="00FD4CA9">
        <w:t>as</w:t>
      </w:r>
      <w:r w:rsidR="00283C04" w:rsidRPr="00FD4CA9">
        <w:rPr>
          <w:spacing w:val="50"/>
        </w:rPr>
        <w:t xml:space="preserve"> </w:t>
      </w:r>
      <w:r w:rsidR="00283C04" w:rsidRPr="00FD4CA9">
        <w:t>cancer,</w:t>
      </w:r>
      <w:r w:rsidR="00283C04" w:rsidRPr="00FD4CA9">
        <w:rPr>
          <w:spacing w:val="49"/>
        </w:rPr>
        <w:t xml:space="preserve"> </w:t>
      </w:r>
      <w:r w:rsidR="00283C04" w:rsidRPr="00FD4CA9">
        <w:t>stroke,</w:t>
      </w:r>
      <w:r w:rsidR="00283C04" w:rsidRPr="00FD4CA9">
        <w:rPr>
          <w:spacing w:val="50"/>
        </w:rPr>
        <w:t xml:space="preserve"> </w:t>
      </w:r>
      <w:r w:rsidR="00283C04" w:rsidRPr="00FD4CA9">
        <w:rPr>
          <w:spacing w:val="-5"/>
        </w:rPr>
        <w:t>and</w:t>
      </w:r>
      <w:r w:rsidR="00FD4CA9" w:rsidRPr="00FD4CA9">
        <w:rPr>
          <w:spacing w:val="-5"/>
        </w:rPr>
        <w:t xml:space="preserve"> </w:t>
      </w:r>
      <w:r w:rsidR="00283C04" w:rsidRPr="00FD4CA9">
        <w:t>cardiovascular</w:t>
      </w:r>
      <w:r w:rsidR="00283C04" w:rsidRPr="00FD4CA9">
        <w:rPr>
          <w:spacing w:val="12"/>
        </w:rPr>
        <w:t xml:space="preserve"> </w:t>
      </w:r>
      <w:r w:rsidR="00283C04" w:rsidRPr="00FD4CA9">
        <w:t>disease.</w:t>
      </w:r>
      <w:r w:rsidR="00283C04" w:rsidRPr="00FD4CA9">
        <w:rPr>
          <w:vertAlign w:val="superscript"/>
        </w:rPr>
        <w:t>35–37</w:t>
      </w:r>
      <w:r w:rsidR="00283C04" w:rsidRPr="00FD4CA9">
        <w:rPr>
          <w:spacing w:val="24"/>
        </w:rPr>
        <w:t xml:space="preserve"> </w:t>
      </w:r>
      <w:commentRangeStart w:id="24"/>
      <w:commentRangeStart w:id="25"/>
      <w:r w:rsidR="00283C04" w:rsidRPr="00FD4CA9">
        <w:t>Changes</w:t>
      </w:r>
      <w:r w:rsidR="00283C04" w:rsidRPr="00FD4CA9">
        <w:rPr>
          <w:spacing w:val="10"/>
        </w:rPr>
        <w:t xml:space="preserve"> </w:t>
      </w:r>
      <w:r w:rsidR="00283C04" w:rsidRPr="00FD4CA9">
        <w:t>in</w:t>
      </w:r>
      <w:r w:rsidR="00283C04" w:rsidRPr="00FD4CA9">
        <w:rPr>
          <w:spacing w:val="10"/>
        </w:rPr>
        <w:t xml:space="preserve"> </w:t>
      </w:r>
      <w:r w:rsidR="00283C04" w:rsidRPr="00FD4CA9">
        <w:t>body</w:t>
      </w:r>
      <w:r w:rsidR="00283C04" w:rsidRPr="00FD4CA9">
        <w:rPr>
          <w:spacing w:val="10"/>
        </w:rPr>
        <w:t xml:space="preserve"> </w:t>
      </w:r>
      <w:r w:rsidR="00283C04" w:rsidRPr="00FD4CA9">
        <w:t>composition</w:t>
      </w:r>
      <w:r w:rsidR="00283C04" w:rsidRPr="00FD4CA9">
        <w:rPr>
          <w:spacing w:val="12"/>
        </w:rPr>
        <w:t xml:space="preserve"> </w:t>
      </w:r>
      <w:r w:rsidR="00283C04" w:rsidRPr="00FD4CA9">
        <w:t>can</w:t>
      </w:r>
      <w:r w:rsidR="00283C04" w:rsidRPr="00FD4CA9">
        <w:rPr>
          <w:spacing w:val="12"/>
        </w:rPr>
        <w:t xml:space="preserve"> </w:t>
      </w:r>
      <w:r w:rsidR="00283C04" w:rsidRPr="00FD4CA9">
        <w:t>occur</w:t>
      </w:r>
      <w:r w:rsidR="00283C04" w:rsidRPr="00FD4CA9">
        <w:rPr>
          <w:spacing w:val="13"/>
        </w:rPr>
        <w:t xml:space="preserve"> </w:t>
      </w:r>
      <w:r w:rsidR="00283C04" w:rsidRPr="00FD4CA9">
        <w:t>after</w:t>
      </w:r>
      <w:r w:rsidR="00283C04" w:rsidRPr="00FD4CA9">
        <w:rPr>
          <w:spacing w:val="13"/>
        </w:rPr>
        <w:t xml:space="preserve"> </w:t>
      </w:r>
      <w:r w:rsidR="00283C04" w:rsidRPr="00FD4CA9">
        <w:t>a</w:t>
      </w:r>
      <w:r w:rsidR="00283C04" w:rsidRPr="00FD4CA9">
        <w:rPr>
          <w:spacing w:val="10"/>
        </w:rPr>
        <w:t xml:space="preserve"> </w:t>
      </w:r>
      <w:r w:rsidR="00283C04" w:rsidRPr="00FD4CA9">
        <w:t>stroke</w:t>
      </w:r>
      <w:commentRangeEnd w:id="24"/>
      <w:r w:rsidR="00283C04" w:rsidRPr="00FD4CA9">
        <w:rPr>
          <w:rStyle w:val="CommentReference"/>
          <w:sz w:val="22"/>
          <w:szCs w:val="22"/>
        </w:rPr>
        <w:commentReference w:id="24"/>
      </w:r>
      <w:commentRangeEnd w:id="25"/>
      <w:r w:rsidR="00283C04" w:rsidRPr="00FD4CA9">
        <w:rPr>
          <w:rStyle w:val="CommentReference"/>
          <w:sz w:val="22"/>
          <w:szCs w:val="22"/>
        </w:rPr>
        <w:commentReference w:id="25"/>
      </w:r>
      <w:r w:rsidR="00283C04" w:rsidRPr="00FD4CA9">
        <w:t>.</w:t>
      </w:r>
      <w:r w:rsidR="00283C04" w:rsidRPr="00FD4CA9">
        <w:rPr>
          <w:vertAlign w:val="superscript"/>
        </w:rPr>
        <w:t>1</w:t>
      </w:r>
      <w:r w:rsidR="00283C04" w:rsidRPr="00FD4CA9">
        <w:rPr>
          <w:spacing w:val="12"/>
        </w:rPr>
        <w:t xml:space="preserve"> </w:t>
      </w:r>
      <w:r w:rsidR="00FD4CA9" w:rsidRPr="00FD4CA9">
        <w:rPr>
          <w:highlight w:val="yellow"/>
        </w:rPr>
        <w:t>Body composition changes drastically after stroke, such as increased fat mass in the midsection and decreased muscle and bone mass on the hemiplegic side. Hemiparesis reduces physical activity, triggers muscle atrophy, and decreases bone mass.</w:t>
      </w:r>
      <w:r w:rsidR="00FD4CA9" w:rsidRPr="00FD4CA9">
        <w:rPr>
          <w:highlight w:val="yellow"/>
        </w:rPr>
        <w:fldChar w:fldCharType="begin" w:fldLock="1"/>
      </w:r>
      <w:r w:rsidR="00FD4CA9" w:rsidRPr="00FD4CA9">
        <w:rPr>
          <w:highlight w:val="yellow"/>
        </w:rPr>
        <w:instrText>ADDIN CSL_CITATION {"citationItems":[{"id":"ITEM-1","itemData":{"author":[{"dropping-particle":"","family":"Chang","given":"Ke-Vin","non-dropping-particle":"","parse-names":false,"suffix":""},{"dropping-particle":"","family":"Wu","given":"Wei-Ting","non-dropping-particle":"","parse-names":false,"suffix":""},{"dropping-particle":"","family":"Huang","given":"Kuo-Chin","non-dropping-particle":"","parse-names":false,"suffix":""},{"dropping-particle":"","family":"Han","given":"Der-Sheng","non-dropping-particle":"","parse-names":false,"suffix":""}],"container-title":"Clin Nutr","id":"ITEM-1","issue":"6","issued":{"date-parts":[["2020"]]},"page":"1968-1973","title":"Segmental body composition transitions in stroke patients: Trunks are different from extremities and strokes are as important as hemiparesis","type":"article-journal","volume":"39"},"uris":["http://www.mendeley.com/documents/?uuid=c84d54a7-fee8-4e23-92a9-e258bfe76b55"]}],"mendeley":{"formattedCitation":"&lt;sup&gt;18&lt;/sup&gt;","plainTextFormattedCitation":"18","previouslyFormattedCitation":"&lt;sup&gt;18&lt;/sup&gt;"},"properties":{"noteIndex":0},"schema":"https://github.com/citation-style-language/schema/raw/master/csl-citation.json"}</w:instrText>
      </w:r>
      <w:r w:rsidR="00FD4CA9" w:rsidRPr="00FD4CA9">
        <w:rPr>
          <w:highlight w:val="yellow"/>
        </w:rPr>
        <w:fldChar w:fldCharType="separate"/>
      </w:r>
      <w:r w:rsidR="00FD4CA9" w:rsidRPr="00FD4CA9">
        <w:rPr>
          <w:noProof/>
          <w:highlight w:val="yellow"/>
          <w:vertAlign w:val="superscript"/>
        </w:rPr>
        <w:t>18</w:t>
      </w:r>
      <w:r w:rsidR="00FD4CA9" w:rsidRPr="00FD4CA9">
        <w:rPr>
          <w:highlight w:val="yellow"/>
        </w:rPr>
        <w:fldChar w:fldCharType="end"/>
      </w:r>
      <w:r w:rsidR="00FD4CA9" w:rsidRPr="00FD4CA9">
        <w:rPr>
          <w:highlight w:val="yellow"/>
        </w:rPr>
        <w:t xml:space="preserve"> Inflammation and insulin resistance after stroke accelerate muscle loss and increase the risk of sarcopenia.</w:t>
      </w:r>
      <w:r w:rsidR="00FD4CA9" w:rsidRPr="00FD4CA9">
        <w:rPr>
          <w:highlight w:val="yellow"/>
        </w:rPr>
        <w:fldChar w:fldCharType="begin" w:fldLock="1"/>
      </w:r>
      <w:r w:rsidR="00FD4CA9" w:rsidRPr="00FD4CA9">
        <w:rPr>
          <w:highlight w:val="yellow"/>
        </w:rPr>
        <w:instrText>ADDIN CSL_CITATION {"citationItems":[{"id":"ITEM-1","itemData":{"author":[{"dropping-particle":"","family":"Irisawa","given":"Hiroshi","non-dropping-particle":"","parse-names":false,"suffix":""},{"dropping-particle":"","family":"Nakamura","given":"Tomoyuki","non-dropping-particle":"","parse-names":false,"suffix":""},{"dropping-particle":"","family":"Chiba","given":"Yumi","non-dropping-particle":"","parse-names":false,"suffix":""},{"dropping-particle":"","family":"Hirota","given":"Mitsuki","non-dropping-particle":"","parse-names":false,"suffix":""},{"dropping-particle":"","family":"Hoshiai","given":"Hajime","non-dropping-particle":"","parse-names":false,"suffix":""},{"dropping-particle":"","family":"Mizushima","given":"Takashi","non-dropping-particle":"","parse-names":false,"suffix":""}],"container-title":"Front. Nutr.","id":"ITEM-1","issued":{"date-parts":[["2025"]]},"title":"Factors influencing changes in body composition and nutritional status in patients with hyperacute stroke: prospective study","type":"article-journal","volume":"12"},"uris":["http://www.mendeley.com/documents/?uuid=e00bb2c3-cf01-429b-a15f-8aad16d881c6"]},{"id":"ITEM-2","itemData":{"DOI":"10.5530/pj.2024.16.219","ISSN":"09753575","abstract":"Stroke has become an increasingly prevalent health issue every year. Malnutrition is one of the complications that arise in post-stroke patients. Reduced physical activity, intake disturbances, and comorbidities experienced by stroke patients can trigger malnutrition. Additionally, factors such as age, sex, Body Mass Index (BMI), and stroke type accelerate the onset of malnutrition. One of the signs of malnutrition in stroke patients is a change in body composition, characterized by muscle mass loss due to inflammatory responses and catabolic reactions, which lead to increased caloric needs in stroke patients. This study aims to investigate the changes in muscle mass in stroke patients at Dr. Kariadi General Hospital, Semarang, Central Java, Indonesia. This is an observational study with a cross sectional design conducted at Dr. Kariadi General Hospital from November 2023 to April 2024. The sample size was 49 patients diagnosed with stroke, receiving medical care on the first day at Dr. Kariadi General Hospital. This study evaluates factors such as age, sex, stroke type, BMI, smoking habits, diabetes mellitus, dyslipidemia, hyperuricemia, hypertension, kidney disorders, and respiratory diseases, in relation to changes in fat-free mass, fat mass, visceral fat, and phase angle, to assess the correlation with muscle mass changes. Data analysis will be approached using Structural Equation Modeling (SEM) with Partial Least Square (PLS). The results show that various risk factors affect body composition changes, contributing to muscle mass changes by up to 84.1%. In conclusion, the decline in muscle mass in stroke patients is influenced by various factors, in addition to reductions in visceral fat and phase angle, which indicate a tendency toward malnutrition risk.","author":[{"dropping-particle":"","family":"Suryadinata","given":"Rivan Virlando","non-dropping-particle":"","parse-names":false,"suffix":""},{"dropping-particle":"","family":"Subagio","given":"Hertanto Wahyu","non-dropping-particle":"","parse-names":false,"suffix":""},{"dropping-particle":"","family":"Khairuddin","given":"","non-dropping-particle":"","parse-names":false,"suffix":""},{"dropping-particle":"","family":"Darmonoss","given":"","non-dropping-particle":"","parse-names":false,"suffix":""},{"dropping-particle":"","family":"Christianto","given":"Febe","non-dropping-particle":"","parse-names":false,"suffix":""}],"container-title":"Pharmacognosy Journal ","id":"ITEM-2","issue":"6","issued":{"date-parts":[["2024"]]},"page":"1359-1364","title":"Analysis of the Impact of Muscle Mass Changes in Stroke Patients","type":"article-journal","volume":"16"},"uris":["http://www.mendeley.com/documents/?uuid=1417ea20-d30a-436b-b192-18764ee4e4b9"]}],"mendeley":{"formattedCitation":"&lt;sup&gt;19,20&lt;/sup&gt;","plainTextFormattedCitation":"19,20","previouslyFormattedCitation":"&lt;sup&gt;19,20&lt;/sup&gt;"},"properties":{"noteIndex":0},"schema":"https://github.com/citation-style-language/schema/raw/master/csl-citation.json"}</w:instrText>
      </w:r>
      <w:r w:rsidR="00FD4CA9" w:rsidRPr="00FD4CA9">
        <w:rPr>
          <w:highlight w:val="yellow"/>
        </w:rPr>
        <w:fldChar w:fldCharType="separate"/>
      </w:r>
      <w:r w:rsidR="00FD4CA9" w:rsidRPr="00FD4CA9">
        <w:rPr>
          <w:noProof/>
          <w:highlight w:val="yellow"/>
          <w:vertAlign w:val="superscript"/>
        </w:rPr>
        <w:t>19,20</w:t>
      </w:r>
      <w:r w:rsidR="00FD4CA9" w:rsidRPr="00FD4CA9">
        <w:rPr>
          <w:highlight w:val="yellow"/>
        </w:rPr>
        <w:fldChar w:fldCharType="end"/>
      </w:r>
      <w:r w:rsidR="00FD4CA9" w:rsidRPr="00FD4CA9">
        <w:rPr>
          <w:highlight w:val="yellow"/>
        </w:rPr>
        <w:t xml:space="preserve"> Decreased muscle mass and increased midsection fat mass have a direct impact on patient prognosis, length of stay, risk of complications, and speed of rehabilitation and recovery.</w:t>
      </w:r>
      <w:r w:rsidR="00FD4CA9" w:rsidRPr="00FD4CA9">
        <w:t xml:space="preserve"> </w:t>
      </w:r>
      <w:r w:rsidR="00283C04" w:rsidRPr="00FD4CA9">
        <w:t>BIA</w:t>
      </w:r>
      <w:r w:rsidR="00283C04" w:rsidRPr="00FD4CA9">
        <w:rPr>
          <w:spacing w:val="11"/>
        </w:rPr>
        <w:t xml:space="preserve"> </w:t>
      </w:r>
      <w:r w:rsidR="00283C04" w:rsidRPr="00FD4CA9">
        <w:t>analysis</w:t>
      </w:r>
      <w:r w:rsidR="00283C04" w:rsidRPr="00FD4CA9">
        <w:rPr>
          <w:spacing w:val="10"/>
        </w:rPr>
        <w:t xml:space="preserve"> </w:t>
      </w:r>
      <w:r w:rsidR="00283C04" w:rsidRPr="00FD4CA9">
        <w:t>can</w:t>
      </w:r>
      <w:r w:rsidR="00283C04" w:rsidRPr="00FD4CA9">
        <w:rPr>
          <w:spacing w:val="10"/>
        </w:rPr>
        <w:t xml:space="preserve"> </w:t>
      </w:r>
      <w:r w:rsidR="00283C04" w:rsidRPr="00FD4CA9">
        <w:rPr>
          <w:spacing w:val="-4"/>
        </w:rPr>
        <w:t>help</w:t>
      </w:r>
      <w:r w:rsidR="00FD4CA9" w:rsidRPr="00FD4CA9">
        <w:rPr>
          <w:spacing w:val="-4"/>
        </w:rPr>
        <w:t xml:space="preserve"> </w:t>
      </w:r>
      <w:r w:rsidR="00283C04" w:rsidRPr="00FD4CA9">
        <w:rPr>
          <w:spacing w:val="-2"/>
        </w:rPr>
        <w:t>determine</w:t>
      </w:r>
      <w:r w:rsidR="00283C04" w:rsidRPr="00FD4CA9">
        <w:rPr>
          <w:spacing w:val="-6"/>
        </w:rPr>
        <w:t xml:space="preserve"> </w:t>
      </w:r>
      <w:r w:rsidR="00283C04" w:rsidRPr="00FD4CA9">
        <w:rPr>
          <w:spacing w:val="-2"/>
        </w:rPr>
        <w:t>appropriate rehabilitation</w:t>
      </w:r>
      <w:r w:rsidR="00283C04" w:rsidRPr="00FD4CA9">
        <w:rPr>
          <w:spacing w:val="-1"/>
        </w:rPr>
        <w:t xml:space="preserve"> </w:t>
      </w:r>
      <w:r w:rsidR="00283C04" w:rsidRPr="00FD4CA9">
        <w:rPr>
          <w:spacing w:val="-2"/>
        </w:rPr>
        <w:t>and nutritional</w:t>
      </w:r>
      <w:r w:rsidR="00283C04" w:rsidRPr="00FD4CA9">
        <w:t xml:space="preserve"> </w:t>
      </w:r>
      <w:r w:rsidR="00283C04" w:rsidRPr="00FD4CA9">
        <w:rPr>
          <w:spacing w:val="-2"/>
        </w:rPr>
        <w:t>management</w:t>
      </w:r>
      <w:r w:rsidR="00283C04" w:rsidRPr="00FD4CA9">
        <w:t xml:space="preserve"> </w:t>
      </w:r>
      <w:r w:rsidR="00283C04" w:rsidRPr="00FD4CA9">
        <w:rPr>
          <w:spacing w:val="-2"/>
        </w:rPr>
        <w:t>for</w:t>
      </w:r>
      <w:r w:rsidR="00283C04" w:rsidRPr="00FD4CA9">
        <w:rPr>
          <w:spacing w:val="-1"/>
        </w:rPr>
        <w:t xml:space="preserve"> </w:t>
      </w:r>
      <w:r w:rsidR="00283C04" w:rsidRPr="00FD4CA9">
        <w:rPr>
          <w:spacing w:val="-2"/>
        </w:rPr>
        <w:t>post-stroke patients.</w:t>
      </w:r>
      <w:r w:rsidR="00283C04" w:rsidRPr="00FD4CA9">
        <w:rPr>
          <w:spacing w:val="-1"/>
        </w:rPr>
        <w:t xml:space="preserve"> </w:t>
      </w:r>
      <w:r w:rsidR="00283C04" w:rsidRPr="00FD4CA9">
        <w:rPr>
          <w:spacing w:val="-2"/>
        </w:rPr>
        <w:t>In addition,</w:t>
      </w:r>
      <w:r w:rsidR="00283C04" w:rsidRPr="00FD4CA9">
        <w:rPr>
          <w:spacing w:val="-1"/>
        </w:rPr>
        <w:t xml:space="preserve"> </w:t>
      </w:r>
      <w:r w:rsidR="00283C04" w:rsidRPr="00FD4CA9">
        <w:rPr>
          <w:spacing w:val="-2"/>
        </w:rPr>
        <w:t>the</w:t>
      </w:r>
      <w:r w:rsidR="00283C04" w:rsidRPr="00FD4CA9">
        <w:rPr>
          <w:spacing w:val="-1"/>
        </w:rPr>
        <w:t xml:space="preserve"> </w:t>
      </w:r>
      <w:r w:rsidR="00283C04" w:rsidRPr="00FD4CA9">
        <w:rPr>
          <w:spacing w:val="-5"/>
        </w:rPr>
        <w:t>BIA</w:t>
      </w:r>
      <w:r w:rsidR="00FD4CA9" w:rsidRPr="00FD4CA9">
        <w:rPr>
          <w:spacing w:val="-5"/>
        </w:rPr>
        <w:t xml:space="preserve"> </w:t>
      </w:r>
      <w:r w:rsidR="00283C04" w:rsidRPr="00FD4CA9">
        <w:t>examination</w:t>
      </w:r>
      <w:r w:rsidR="00283C04" w:rsidRPr="00FD4CA9">
        <w:rPr>
          <w:spacing w:val="32"/>
        </w:rPr>
        <w:t xml:space="preserve"> </w:t>
      </w:r>
      <w:r w:rsidR="00283C04" w:rsidRPr="00FD4CA9">
        <w:t>is</w:t>
      </w:r>
      <w:r w:rsidR="00283C04" w:rsidRPr="00FD4CA9">
        <w:rPr>
          <w:spacing w:val="35"/>
        </w:rPr>
        <w:t xml:space="preserve"> </w:t>
      </w:r>
      <w:r w:rsidR="00283C04" w:rsidRPr="00FD4CA9">
        <w:t>useful</w:t>
      </w:r>
      <w:r w:rsidR="00283C04" w:rsidRPr="00FD4CA9">
        <w:rPr>
          <w:spacing w:val="35"/>
        </w:rPr>
        <w:t xml:space="preserve"> </w:t>
      </w:r>
      <w:r w:rsidR="00283C04" w:rsidRPr="00FD4CA9">
        <w:t>for</w:t>
      </w:r>
      <w:r w:rsidR="00283C04" w:rsidRPr="00FD4CA9">
        <w:rPr>
          <w:spacing w:val="36"/>
        </w:rPr>
        <w:t xml:space="preserve"> </w:t>
      </w:r>
      <w:r w:rsidR="00283C04" w:rsidRPr="00FD4CA9">
        <w:t>obtaining</w:t>
      </w:r>
      <w:r w:rsidR="00283C04" w:rsidRPr="00FD4CA9">
        <w:rPr>
          <w:spacing w:val="36"/>
        </w:rPr>
        <w:t xml:space="preserve"> </w:t>
      </w:r>
      <w:r w:rsidR="00283C04" w:rsidRPr="00FD4CA9">
        <w:t>an</w:t>
      </w:r>
      <w:r w:rsidR="00283C04" w:rsidRPr="00FD4CA9">
        <w:rPr>
          <w:spacing w:val="37"/>
        </w:rPr>
        <w:t xml:space="preserve"> </w:t>
      </w:r>
      <w:r w:rsidR="00283C04" w:rsidRPr="00FD4CA9">
        <w:t>indirect</w:t>
      </w:r>
      <w:r w:rsidR="00283C04" w:rsidRPr="00FD4CA9">
        <w:rPr>
          <w:spacing w:val="37"/>
        </w:rPr>
        <w:t xml:space="preserve"> </w:t>
      </w:r>
      <w:r w:rsidR="00283C04" w:rsidRPr="00FD4CA9">
        <w:t>estimate</w:t>
      </w:r>
      <w:r w:rsidR="00283C04" w:rsidRPr="00FD4CA9">
        <w:rPr>
          <w:spacing w:val="37"/>
        </w:rPr>
        <w:t xml:space="preserve"> </w:t>
      </w:r>
      <w:r w:rsidR="00283C04" w:rsidRPr="00FD4CA9">
        <w:t>of</w:t>
      </w:r>
      <w:r w:rsidR="00283C04" w:rsidRPr="00FD4CA9">
        <w:rPr>
          <w:spacing w:val="36"/>
        </w:rPr>
        <w:t xml:space="preserve"> </w:t>
      </w:r>
      <w:r w:rsidR="00283C04" w:rsidRPr="00FD4CA9">
        <w:t>muscle</w:t>
      </w:r>
      <w:r w:rsidR="00283C04" w:rsidRPr="00FD4CA9">
        <w:rPr>
          <w:spacing w:val="34"/>
        </w:rPr>
        <w:t xml:space="preserve"> </w:t>
      </w:r>
      <w:r w:rsidR="00283C04" w:rsidRPr="00FD4CA9">
        <w:t>mass,</w:t>
      </w:r>
      <w:r w:rsidR="00283C04" w:rsidRPr="00FD4CA9">
        <w:rPr>
          <w:spacing w:val="37"/>
        </w:rPr>
        <w:t xml:space="preserve"> </w:t>
      </w:r>
      <w:r w:rsidR="00283C04" w:rsidRPr="00FD4CA9">
        <w:t>namely</w:t>
      </w:r>
      <w:r w:rsidR="00283C04" w:rsidRPr="00FD4CA9">
        <w:rPr>
          <w:spacing w:val="34"/>
        </w:rPr>
        <w:t xml:space="preserve"> </w:t>
      </w:r>
      <w:r w:rsidR="00283C04" w:rsidRPr="00FD4CA9">
        <w:t>through</w:t>
      </w:r>
      <w:r w:rsidR="00283C04" w:rsidRPr="00FD4CA9">
        <w:rPr>
          <w:spacing w:val="35"/>
        </w:rPr>
        <w:t xml:space="preserve"> </w:t>
      </w:r>
      <w:r w:rsidR="00283C04" w:rsidRPr="00FD4CA9">
        <w:t>the</w:t>
      </w:r>
      <w:r w:rsidR="00283C04" w:rsidRPr="00FD4CA9">
        <w:rPr>
          <w:spacing w:val="35"/>
        </w:rPr>
        <w:t xml:space="preserve"> </w:t>
      </w:r>
      <w:r w:rsidR="00283C04" w:rsidRPr="00FD4CA9">
        <w:rPr>
          <w:spacing w:val="-2"/>
        </w:rPr>
        <w:t>electrical</w:t>
      </w:r>
      <w:r w:rsidR="00FD4CA9" w:rsidRPr="00FD4CA9">
        <w:rPr>
          <w:spacing w:val="-2"/>
        </w:rPr>
        <w:t xml:space="preserve"> </w:t>
      </w:r>
      <w:r w:rsidR="00283C04" w:rsidRPr="00FD4CA9">
        <w:t>conductivity</w:t>
      </w:r>
      <w:r w:rsidR="00283C04" w:rsidRPr="00FD4CA9">
        <w:rPr>
          <w:spacing w:val="-4"/>
        </w:rPr>
        <w:t xml:space="preserve"> </w:t>
      </w:r>
      <w:r w:rsidR="00283C04" w:rsidRPr="00FD4CA9">
        <w:t>of</w:t>
      </w:r>
      <w:r w:rsidR="00283C04" w:rsidRPr="00FD4CA9">
        <w:rPr>
          <w:spacing w:val="-4"/>
        </w:rPr>
        <w:t xml:space="preserve"> </w:t>
      </w:r>
      <w:r w:rsidR="00283C04" w:rsidRPr="00FD4CA9">
        <w:t>the</w:t>
      </w:r>
      <w:r w:rsidR="00283C04" w:rsidRPr="00FD4CA9">
        <w:rPr>
          <w:spacing w:val="-3"/>
        </w:rPr>
        <w:t xml:space="preserve"> </w:t>
      </w:r>
      <w:r w:rsidR="00283C04" w:rsidRPr="00FD4CA9">
        <w:t>whole</w:t>
      </w:r>
      <w:r w:rsidR="00283C04" w:rsidRPr="00FD4CA9">
        <w:rPr>
          <w:spacing w:val="-3"/>
        </w:rPr>
        <w:t xml:space="preserve"> </w:t>
      </w:r>
      <w:r w:rsidR="00283C04" w:rsidRPr="00FD4CA9">
        <w:rPr>
          <w:spacing w:val="-2"/>
        </w:rPr>
        <w:t>body.</w:t>
      </w:r>
      <w:r w:rsidR="00FD1DE7" w:rsidRPr="00FD4CA9">
        <w:rPr>
          <w:spacing w:val="-2"/>
        </w:rPr>
        <w:t xml:space="preserve"> </w:t>
      </w:r>
    </w:p>
    <w:p w14:paraId="4CB42F9F" w14:textId="77777777" w:rsidR="009753D3" w:rsidRDefault="008D361C">
      <w:pPr>
        <w:pStyle w:val="ListParagraph"/>
        <w:numPr>
          <w:ilvl w:val="0"/>
          <w:numId w:val="8"/>
        </w:numPr>
        <w:tabs>
          <w:tab w:val="left" w:pos="1265"/>
        </w:tabs>
        <w:spacing w:before="69"/>
        <w:ind w:hanging="1114"/>
      </w:pPr>
      <w:commentRangeStart w:id="26"/>
      <w:r>
        <w:t>Stroke</w:t>
      </w:r>
      <w:commentRangeEnd w:id="26"/>
      <w:r w:rsidR="00546DA1">
        <w:rPr>
          <w:rStyle w:val="CommentReference"/>
        </w:rPr>
        <w:commentReference w:id="26"/>
      </w:r>
      <w:r>
        <w:rPr>
          <w:spacing w:val="14"/>
        </w:rPr>
        <w:t xml:space="preserve"> </w:t>
      </w:r>
      <w:r>
        <w:t>is</w:t>
      </w:r>
      <w:r>
        <w:rPr>
          <w:spacing w:val="15"/>
        </w:rPr>
        <w:t xml:space="preserve"> </w:t>
      </w:r>
      <w:r>
        <w:t>a</w:t>
      </w:r>
      <w:r>
        <w:rPr>
          <w:spacing w:val="17"/>
        </w:rPr>
        <w:t xml:space="preserve"> </w:t>
      </w:r>
      <w:r>
        <w:t>disorder</w:t>
      </w:r>
      <w:r>
        <w:rPr>
          <w:spacing w:val="16"/>
        </w:rPr>
        <w:t xml:space="preserve"> </w:t>
      </w:r>
      <w:r>
        <w:t>in</w:t>
      </w:r>
      <w:r>
        <w:rPr>
          <w:spacing w:val="16"/>
        </w:rPr>
        <w:t xml:space="preserve"> </w:t>
      </w:r>
      <w:r>
        <w:t>which</w:t>
      </w:r>
      <w:r>
        <w:rPr>
          <w:spacing w:val="17"/>
        </w:rPr>
        <w:t xml:space="preserve"> </w:t>
      </w:r>
      <w:r>
        <w:t>brain</w:t>
      </w:r>
      <w:r>
        <w:rPr>
          <w:spacing w:val="14"/>
        </w:rPr>
        <w:t xml:space="preserve"> </w:t>
      </w:r>
      <w:r>
        <w:t>function</w:t>
      </w:r>
      <w:r>
        <w:rPr>
          <w:spacing w:val="14"/>
        </w:rPr>
        <w:t xml:space="preserve"> </w:t>
      </w:r>
      <w:r>
        <w:t>is</w:t>
      </w:r>
      <w:r>
        <w:rPr>
          <w:spacing w:val="16"/>
        </w:rPr>
        <w:t xml:space="preserve"> </w:t>
      </w:r>
      <w:r>
        <w:t>lost</w:t>
      </w:r>
      <w:r>
        <w:rPr>
          <w:spacing w:val="16"/>
        </w:rPr>
        <w:t xml:space="preserve"> </w:t>
      </w:r>
      <w:r>
        <w:t>abruptly</w:t>
      </w:r>
      <w:r>
        <w:rPr>
          <w:spacing w:val="14"/>
        </w:rPr>
        <w:t xml:space="preserve"> </w:t>
      </w:r>
      <w:r>
        <w:t>owing</w:t>
      </w:r>
      <w:r>
        <w:rPr>
          <w:spacing w:val="14"/>
        </w:rPr>
        <w:t xml:space="preserve"> </w:t>
      </w:r>
      <w:r>
        <w:t>to</w:t>
      </w:r>
      <w:r>
        <w:rPr>
          <w:spacing w:val="14"/>
        </w:rPr>
        <w:t xml:space="preserve"> </w:t>
      </w:r>
      <w:r>
        <w:t>reduced</w:t>
      </w:r>
      <w:r>
        <w:rPr>
          <w:spacing w:val="13"/>
        </w:rPr>
        <w:t xml:space="preserve"> </w:t>
      </w:r>
      <w:r>
        <w:t>blood</w:t>
      </w:r>
      <w:r>
        <w:rPr>
          <w:spacing w:val="17"/>
        </w:rPr>
        <w:t xml:space="preserve"> </w:t>
      </w:r>
      <w:r>
        <w:t>flow</w:t>
      </w:r>
      <w:r>
        <w:rPr>
          <w:spacing w:val="13"/>
        </w:rPr>
        <w:t xml:space="preserve"> </w:t>
      </w:r>
      <w:r>
        <w:t>to</w:t>
      </w:r>
      <w:r>
        <w:rPr>
          <w:spacing w:val="14"/>
        </w:rPr>
        <w:t xml:space="preserve"> </w:t>
      </w:r>
      <w:r>
        <w:t>the</w:t>
      </w:r>
      <w:r>
        <w:rPr>
          <w:spacing w:val="15"/>
        </w:rPr>
        <w:t xml:space="preserve"> </w:t>
      </w:r>
      <w:r>
        <w:rPr>
          <w:spacing w:val="-2"/>
        </w:rPr>
        <w:t>brain,</w:t>
      </w:r>
    </w:p>
    <w:p w14:paraId="3793B390" w14:textId="36E60A95" w:rsidR="009753D3" w:rsidRDefault="008D361C">
      <w:pPr>
        <w:pStyle w:val="ListParagraph"/>
        <w:numPr>
          <w:ilvl w:val="0"/>
          <w:numId w:val="8"/>
        </w:numPr>
        <w:tabs>
          <w:tab w:val="left" w:pos="849"/>
        </w:tabs>
        <w:spacing w:before="113"/>
        <w:ind w:left="849" w:hanging="698"/>
      </w:pPr>
      <w:r>
        <w:t>which</w:t>
      </w:r>
      <w:r>
        <w:rPr>
          <w:spacing w:val="-4"/>
        </w:rPr>
        <w:t xml:space="preserve"> </w:t>
      </w:r>
      <w:r>
        <w:t>can</w:t>
      </w:r>
      <w:r>
        <w:rPr>
          <w:spacing w:val="-3"/>
        </w:rPr>
        <w:t xml:space="preserve"> </w:t>
      </w:r>
      <w:r>
        <w:t>occur</w:t>
      </w:r>
      <w:r>
        <w:rPr>
          <w:spacing w:val="-1"/>
        </w:rPr>
        <w:t xml:space="preserve"> </w:t>
      </w:r>
      <w:r w:rsidR="00B51A84" w:rsidRPr="00F55E0C">
        <w:rPr>
          <w:highlight w:val="yellow"/>
        </w:rPr>
        <w:t xml:space="preserve">because of </w:t>
      </w:r>
      <w:commentRangeStart w:id="27"/>
      <w:commentRangeEnd w:id="27"/>
      <w:r w:rsidR="00B51A84" w:rsidRPr="00F55E0C">
        <w:rPr>
          <w:rStyle w:val="CommentReference"/>
          <w:highlight w:val="yellow"/>
        </w:rPr>
        <w:commentReference w:id="27"/>
      </w:r>
      <w:r>
        <w:t>brain</w:t>
      </w:r>
      <w:r>
        <w:rPr>
          <w:spacing w:val="-2"/>
        </w:rPr>
        <w:t xml:space="preserve"> </w:t>
      </w:r>
      <w:r>
        <w:t>blood</w:t>
      </w:r>
      <w:r>
        <w:rPr>
          <w:spacing w:val="-3"/>
        </w:rPr>
        <w:t xml:space="preserve"> </w:t>
      </w:r>
      <w:r>
        <w:t>artery</w:t>
      </w:r>
      <w:r>
        <w:rPr>
          <w:spacing w:val="-2"/>
        </w:rPr>
        <w:t xml:space="preserve"> </w:t>
      </w:r>
      <w:r>
        <w:t>blockage</w:t>
      </w:r>
      <w:r>
        <w:rPr>
          <w:spacing w:val="-3"/>
        </w:rPr>
        <w:t xml:space="preserve"> </w:t>
      </w:r>
      <w:r>
        <w:t>(ischemic)</w:t>
      </w:r>
      <w:r>
        <w:rPr>
          <w:spacing w:val="-2"/>
        </w:rPr>
        <w:t xml:space="preserve"> </w:t>
      </w:r>
      <w:r>
        <w:t>or</w:t>
      </w:r>
      <w:r>
        <w:rPr>
          <w:spacing w:val="-4"/>
        </w:rPr>
        <w:t xml:space="preserve"> </w:t>
      </w:r>
      <w:r>
        <w:t>rupture</w:t>
      </w:r>
      <w:r>
        <w:rPr>
          <w:spacing w:val="-3"/>
        </w:rPr>
        <w:t xml:space="preserve"> </w:t>
      </w:r>
      <w:r>
        <w:t>(hemorrhagic).</w:t>
      </w:r>
      <w:r>
        <w:rPr>
          <w:spacing w:val="-4"/>
        </w:rPr>
        <w:t xml:space="preserve"> </w:t>
      </w:r>
      <w:r>
        <w:t>Disruption</w:t>
      </w:r>
      <w:r>
        <w:rPr>
          <w:spacing w:val="-4"/>
        </w:rPr>
        <w:t xml:space="preserve"> </w:t>
      </w:r>
      <w:r>
        <w:rPr>
          <w:spacing w:val="-5"/>
        </w:rPr>
        <w:t>of</w:t>
      </w:r>
    </w:p>
    <w:p w14:paraId="385C7C1F" w14:textId="77777777" w:rsidR="009753D3" w:rsidRDefault="008D361C">
      <w:pPr>
        <w:pStyle w:val="ListParagraph"/>
        <w:numPr>
          <w:ilvl w:val="0"/>
          <w:numId w:val="8"/>
        </w:numPr>
        <w:tabs>
          <w:tab w:val="left" w:pos="849"/>
        </w:tabs>
        <w:ind w:left="849" w:hanging="698"/>
      </w:pPr>
      <w:r>
        <w:t>blood</w:t>
      </w:r>
      <w:r>
        <w:rPr>
          <w:spacing w:val="-8"/>
        </w:rPr>
        <w:t xml:space="preserve"> </w:t>
      </w:r>
      <w:r>
        <w:t>flow</w:t>
      </w:r>
      <w:r>
        <w:rPr>
          <w:spacing w:val="-6"/>
        </w:rPr>
        <w:t xml:space="preserve"> </w:t>
      </w:r>
      <w:r>
        <w:t>to</w:t>
      </w:r>
      <w:r>
        <w:rPr>
          <w:spacing w:val="-5"/>
        </w:rPr>
        <w:t xml:space="preserve"> </w:t>
      </w:r>
      <w:r>
        <w:t>the</w:t>
      </w:r>
      <w:r>
        <w:rPr>
          <w:spacing w:val="-5"/>
        </w:rPr>
        <w:t xml:space="preserve"> </w:t>
      </w:r>
      <w:r>
        <w:t>brain</w:t>
      </w:r>
      <w:r>
        <w:rPr>
          <w:spacing w:val="-5"/>
        </w:rPr>
        <w:t xml:space="preserve"> </w:t>
      </w:r>
      <w:r>
        <w:t>causes</w:t>
      </w:r>
      <w:r>
        <w:rPr>
          <w:spacing w:val="-4"/>
        </w:rPr>
        <w:t xml:space="preserve"> </w:t>
      </w:r>
      <w:r>
        <w:t>brain</w:t>
      </w:r>
      <w:r>
        <w:rPr>
          <w:spacing w:val="-5"/>
        </w:rPr>
        <w:t xml:space="preserve"> </w:t>
      </w:r>
      <w:r>
        <w:t>cells</w:t>
      </w:r>
      <w:r>
        <w:rPr>
          <w:spacing w:val="-5"/>
        </w:rPr>
        <w:t xml:space="preserve"> </w:t>
      </w:r>
      <w:r>
        <w:t>to</w:t>
      </w:r>
      <w:r>
        <w:rPr>
          <w:spacing w:val="-5"/>
        </w:rPr>
        <w:t xml:space="preserve"> </w:t>
      </w:r>
      <w:r>
        <w:t>lack</w:t>
      </w:r>
      <w:r>
        <w:rPr>
          <w:spacing w:val="-5"/>
        </w:rPr>
        <w:t xml:space="preserve"> </w:t>
      </w:r>
      <w:r>
        <w:t>oxygen</w:t>
      </w:r>
      <w:r>
        <w:rPr>
          <w:spacing w:val="-3"/>
        </w:rPr>
        <w:t xml:space="preserve"> </w:t>
      </w:r>
      <w:r>
        <w:t>and</w:t>
      </w:r>
      <w:r>
        <w:rPr>
          <w:spacing w:val="-2"/>
        </w:rPr>
        <w:t xml:space="preserve"> </w:t>
      </w:r>
      <w:r>
        <w:t>nutrients,</w:t>
      </w:r>
      <w:r>
        <w:rPr>
          <w:spacing w:val="-4"/>
        </w:rPr>
        <w:t xml:space="preserve"> </w:t>
      </w:r>
      <w:r>
        <w:t>disrupting</w:t>
      </w:r>
      <w:r>
        <w:rPr>
          <w:spacing w:val="-6"/>
        </w:rPr>
        <w:t xml:space="preserve"> </w:t>
      </w:r>
      <w:r>
        <w:t>brain</w:t>
      </w:r>
      <w:r>
        <w:rPr>
          <w:spacing w:val="-5"/>
        </w:rPr>
        <w:t xml:space="preserve"> </w:t>
      </w:r>
      <w:r>
        <w:t>function</w:t>
      </w:r>
      <w:r>
        <w:rPr>
          <w:spacing w:val="-5"/>
        </w:rPr>
        <w:t xml:space="preserve"> </w:t>
      </w:r>
      <w:r>
        <w:t>and</w:t>
      </w:r>
      <w:r>
        <w:rPr>
          <w:spacing w:val="-4"/>
        </w:rPr>
        <w:t xml:space="preserve"> </w:t>
      </w:r>
      <w:r>
        <w:rPr>
          <w:spacing w:val="-2"/>
        </w:rPr>
        <w:t>resulting</w:t>
      </w:r>
    </w:p>
    <w:p w14:paraId="4F127ED0" w14:textId="77777777" w:rsidR="009753D3" w:rsidRDefault="008D361C">
      <w:pPr>
        <w:pStyle w:val="ListParagraph"/>
        <w:numPr>
          <w:ilvl w:val="0"/>
          <w:numId w:val="8"/>
        </w:numPr>
        <w:tabs>
          <w:tab w:val="left" w:pos="849"/>
        </w:tabs>
        <w:spacing w:before="110"/>
        <w:ind w:left="849" w:hanging="698"/>
      </w:pPr>
      <w:r>
        <w:t>in</w:t>
      </w:r>
      <w:r>
        <w:rPr>
          <w:spacing w:val="-15"/>
        </w:rPr>
        <w:t xml:space="preserve"> </w:t>
      </w:r>
      <w:r>
        <w:t>cell</w:t>
      </w:r>
      <w:r>
        <w:rPr>
          <w:spacing w:val="-10"/>
        </w:rPr>
        <w:t xml:space="preserve"> </w:t>
      </w:r>
      <w:r>
        <w:t>death.</w:t>
      </w:r>
      <w:r>
        <w:rPr>
          <w:spacing w:val="-12"/>
        </w:rPr>
        <w:t xml:space="preserve"> </w:t>
      </w:r>
      <w:r>
        <w:t>This</w:t>
      </w:r>
      <w:r>
        <w:rPr>
          <w:spacing w:val="-13"/>
        </w:rPr>
        <w:t xml:space="preserve"> </w:t>
      </w:r>
      <w:r>
        <w:t>results</w:t>
      </w:r>
      <w:r>
        <w:rPr>
          <w:spacing w:val="-13"/>
        </w:rPr>
        <w:t xml:space="preserve"> </w:t>
      </w:r>
      <w:r>
        <w:t>in</w:t>
      </w:r>
      <w:r>
        <w:rPr>
          <w:spacing w:val="-14"/>
        </w:rPr>
        <w:t xml:space="preserve"> </w:t>
      </w:r>
      <w:r>
        <w:t>neurological</w:t>
      </w:r>
      <w:r>
        <w:rPr>
          <w:spacing w:val="-12"/>
        </w:rPr>
        <w:t xml:space="preserve"> </w:t>
      </w:r>
      <w:r>
        <w:t>symptoms</w:t>
      </w:r>
      <w:r>
        <w:rPr>
          <w:spacing w:val="-13"/>
        </w:rPr>
        <w:t xml:space="preserve"> </w:t>
      </w:r>
      <w:r>
        <w:t>like</w:t>
      </w:r>
      <w:r>
        <w:rPr>
          <w:spacing w:val="-13"/>
        </w:rPr>
        <w:t xml:space="preserve"> </w:t>
      </w:r>
      <w:r>
        <w:t>weakness</w:t>
      </w:r>
      <w:r>
        <w:rPr>
          <w:spacing w:val="-13"/>
        </w:rPr>
        <w:t xml:space="preserve"> </w:t>
      </w:r>
      <w:r>
        <w:t>and</w:t>
      </w:r>
      <w:r>
        <w:rPr>
          <w:spacing w:val="-13"/>
        </w:rPr>
        <w:t xml:space="preserve"> </w:t>
      </w:r>
      <w:r>
        <w:t>paralysis</w:t>
      </w:r>
      <w:r>
        <w:rPr>
          <w:spacing w:val="-10"/>
        </w:rPr>
        <w:t xml:space="preserve"> </w:t>
      </w:r>
      <w:r>
        <w:t>of</w:t>
      </w:r>
      <w:r>
        <w:rPr>
          <w:spacing w:val="-10"/>
        </w:rPr>
        <w:t xml:space="preserve"> </w:t>
      </w:r>
      <w:r>
        <w:t>specific</w:t>
      </w:r>
      <w:r>
        <w:rPr>
          <w:spacing w:val="-11"/>
        </w:rPr>
        <w:t xml:space="preserve"> </w:t>
      </w:r>
      <w:r>
        <w:t>areas</w:t>
      </w:r>
      <w:r>
        <w:rPr>
          <w:spacing w:val="-10"/>
        </w:rPr>
        <w:t xml:space="preserve"> </w:t>
      </w:r>
      <w:r>
        <w:t>of</w:t>
      </w:r>
      <w:r>
        <w:rPr>
          <w:spacing w:val="-12"/>
        </w:rPr>
        <w:t xml:space="preserve"> </w:t>
      </w:r>
      <w:r>
        <w:t>the</w:t>
      </w:r>
      <w:r>
        <w:rPr>
          <w:spacing w:val="-13"/>
        </w:rPr>
        <w:t xml:space="preserve"> </w:t>
      </w:r>
      <w:r>
        <w:rPr>
          <w:spacing w:val="-2"/>
        </w:rPr>
        <w:t>body.</w:t>
      </w:r>
      <w:r>
        <w:rPr>
          <w:spacing w:val="-2"/>
          <w:vertAlign w:val="superscript"/>
        </w:rPr>
        <w:t>30</w:t>
      </w:r>
    </w:p>
    <w:p w14:paraId="1397CB54" w14:textId="77777777" w:rsidR="009753D3" w:rsidRDefault="008D361C">
      <w:pPr>
        <w:pStyle w:val="ListParagraph"/>
        <w:numPr>
          <w:ilvl w:val="0"/>
          <w:numId w:val="8"/>
        </w:numPr>
        <w:tabs>
          <w:tab w:val="left" w:pos="1265"/>
        </w:tabs>
        <w:ind w:hanging="1114"/>
      </w:pPr>
      <w:r>
        <w:t>Stroke</w:t>
      </w:r>
      <w:r>
        <w:rPr>
          <w:spacing w:val="-11"/>
        </w:rPr>
        <w:t xml:space="preserve"> </w:t>
      </w:r>
      <w:r>
        <w:t>causes</w:t>
      </w:r>
      <w:r>
        <w:rPr>
          <w:spacing w:val="-8"/>
        </w:rPr>
        <w:t xml:space="preserve"> </w:t>
      </w:r>
      <w:r>
        <w:t>paralysis</w:t>
      </w:r>
      <w:r>
        <w:rPr>
          <w:spacing w:val="-10"/>
        </w:rPr>
        <w:t xml:space="preserve"> </w:t>
      </w:r>
      <w:r>
        <w:t>throughout</w:t>
      </w:r>
      <w:r>
        <w:rPr>
          <w:spacing w:val="-9"/>
        </w:rPr>
        <w:t xml:space="preserve"> </w:t>
      </w:r>
      <w:r>
        <w:t>the</w:t>
      </w:r>
      <w:r>
        <w:rPr>
          <w:spacing w:val="-8"/>
        </w:rPr>
        <w:t xml:space="preserve"> </w:t>
      </w:r>
      <w:r>
        <w:t>body,</w:t>
      </w:r>
      <w:r>
        <w:rPr>
          <w:spacing w:val="-11"/>
        </w:rPr>
        <w:t xml:space="preserve"> </w:t>
      </w:r>
      <w:r>
        <w:t>including</w:t>
      </w:r>
      <w:r>
        <w:rPr>
          <w:spacing w:val="-12"/>
        </w:rPr>
        <w:t xml:space="preserve"> </w:t>
      </w:r>
      <w:r>
        <w:t>the</w:t>
      </w:r>
      <w:r>
        <w:rPr>
          <w:spacing w:val="-10"/>
        </w:rPr>
        <w:t xml:space="preserve"> </w:t>
      </w:r>
      <w:r>
        <w:t>motor</w:t>
      </w:r>
      <w:r>
        <w:rPr>
          <w:spacing w:val="-10"/>
        </w:rPr>
        <w:t xml:space="preserve"> </w:t>
      </w:r>
      <w:r>
        <w:t>neurons</w:t>
      </w:r>
      <w:r>
        <w:rPr>
          <w:spacing w:val="-10"/>
        </w:rPr>
        <w:t xml:space="preserve"> </w:t>
      </w:r>
      <w:r>
        <w:t>of</w:t>
      </w:r>
      <w:r>
        <w:rPr>
          <w:spacing w:val="-10"/>
        </w:rPr>
        <w:t xml:space="preserve"> </w:t>
      </w:r>
      <w:r>
        <w:t>the</w:t>
      </w:r>
      <w:r>
        <w:rPr>
          <w:spacing w:val="-10"/>
        </w:rPr>
        <w:t xml:space="preserve"> </w:t>
      </w:r>
      <w:r>
        <w:t>central</w:t>
      </w:r>
      <w:r>
        <w:rPr>
          <w:spacing w:val="-7"/>
        </w:rPr>
        <w:t xml:space="preserve"> </w:t>
      </w:r>
      <w:r>
        <w:t>nervous</w:t>
      </w:r>
      <w:r>
        <w:rPr>
          <w:spacing w:val="-8"/>
        </w:rPr>
        <w:t xml:space="preserve"> </w:t>
      </w:r>
      <w:r>
        <w:rPr>
          <w:spacing w:val="-2"/>
        </w:rPr>
        <w:t>system.</w:t>
      </w:r>
    </w:p>
    <w:p w14:paraId="41602038" w14:textId="77777777" w:rsidR="009753D3" w:rsidRDefault="008D361C">
      <w:pPr>
        <w:pStyle w:val="ListParagraph"/>
        <w:numPr>
          <w:ilvl w:val="0"/>
          <w:numId w:val="8"/>
        </w:numPr>
        <w:tabs>
          <w:tab w:val="left" w:pos="849"/>
        </w:tabs>
        <w:ind w:left="849" w:hanging="698"/>
      </w:pPr>
      <w:r>
        <w:t>This</w:t>
      </w:r>
      <w:r>
        <w:rPr>
          <w:spacing w:val="14"/>
        </w:rPr>
        <w:t xml:space="preserve"> </w:t>
      </w:r>
      <w:r>
        <w:t>results</w:t>
      </w:r>
      <w:r>
        <w:rPr>
          <w:spacing w:val="16"/>
        </w:rPr>
        <w:t xml:space="preserve"> </w:t>
      </w:r>
      <w:r>
        <w:t>in</w:t>
      </w:r>
      <w:r>
        <w:rPr>
          <w:spacing w:val="14"/>
        </w:rPr>
        <w:t xml:space="preserve"> </w:t>
      </w:r>
      <w:r>
        <w:t>muscle</w:t>
      </w:r>
      <w:r>
        <w:rPr>
          <w:spacing w:val="16"/>
        </w:rPr>
        <w:t xml:space="preserve"> </w:t>
      </w:r>
      <w:r>
        <w:t>weakness</w:t>
      </w:r>
      <w:r>
        <w:rPr>
          <w:spacing w:val="16"/>
        </w:rPr>
        <w:t xml:space="preserve"> </w:t>
      </w:r>
      <w:r>
        <w:t>and</w:t>
      </w:r>
      <w:r>
        <w:rPr>
          <w:spacing w:val="16"/>
        </w:rPr>
        <w:t xml:space="preserve"> </w:t>
      </w:r>
      <w:r>
        <w:t>atrophy,</w:t>
      </w:r>
      <w:r>
        <w:rPr>
          <w:spacing w:val="16"/>
        </w:rPr>
        <w:t xml:space="preserve"> </w:t>
      </w:r>
      <w:r>
        <w:t>as</w:t>
      </w:r>
      <w:r>
        <w:rPr>
          <w:spacing w:val="17"/>
        </w:rPr>
        <w:t xml:space="preserve"> </w:t>
      </w:r>
      <w:r>
        <w:t>well</w:t>
      </w:r>
      <w:r>
        <w:rPr>
          <w:spacing w:val="17"/>
        </w:rPr>
        <w:t xml:space="preserve"> </w:t>
      </w:r>
      <w:r>
        <w:t>as</w:t>
      </w:r>
      <w:r>
        <w:rPr>
          <w:spacing w:val="17"/>
        </w:rPr>
        <w:t xml:space="preserve"> </w:t>
      </w:r>
      <w:r>
        <w:t>decreased</w:t>
      </w:r>
      <w:r>
        <w:rPr>
          <w:spacing w:val="16"/>
        </w:rPr>
        <w:t xml:space="preserve"> </w:t>
      </w:r>
      <w:r>
        <w:t>physical</w:t>
      </w:r>
      <w:r>
        <w:rPr>
          <w:spacing w:val="16"/>
        </w:rPr>
        <w:t xml:space="preserve"> </w:t>
      </w:r>
      <w:r>
        <w:t>activity</w:t>
      </w:r>
      <w:r>
        <w:rPr>
          <w:spacing w:val="17"/>
        </w:rPr>
        <w:t xml:space="preserve"> </w:t>
      </w:r>
      <w:r>
        <w:t>and</w:t>
      </w:r>
      <w:r>
        <w:rPr>
          <w:spacing w:val="16"/>
        </w:rPr>
        <w:t xml:space="preserve"> </w:t>
      </w:r>
      <w:r>
        <w:rPr>
          <w:spacing w:val="-2"/>
        </w:rPr>
        <w:t>mobilization.</w:t>
      </w:r>
      <w:r>
        <w:rPr>
          <w:spacing w:val="-2"/>
          <w:vertAlign w:val="superscript"/>
        </w:rPr>
        <w:t>31,32</w:t>
      </w:r>
    </w:p>
    <w:p w14:paraId="45A55C69" w14:textId="09894248" w:rsidR="009753D3" w:rsidRDefault="008D361C" w:rsidP="00D25AE0">
      <w:pPr>
        <w:pStyle w:val="ListParagraph"/>
        <w:numPr>
          <w:ilvl w:val="0"/>
          <w:numId w:val="8"/>
        </w:numPr>
        <w:tabs>
          <w:tab w:val="left" w:pos="849"/>
        </w:tabs>
        <w:spacing w:before="110"/>
        <w:ind w:left="849" w:hanging="698"/>
      </w:pPr>
      <w:r>
        <w:t>Therefore,</w:t>
      </w:r>
      <w:r>
        <w:rPr>
          <w:spacing w:val="3"/>
        </w:rPr>
        <w:t xml:space="preserve"> </w:t>
      </w:r>
      <w:r>
        <w:t>these</w:t>
      </w:r>
      <w:r>
        <w:rPr>
          <w:spacing w:val="3"/>
        </w:rPr>
        <w:t xml:space="preserve"> </w:t>
      </w:r>
      <w:r>
        <w:t>factors</w:t>
      </w:r>
      <w:r>
        <w:rPr>
          <w:spacing w:val="1"/>
        </w:rPr>
        <w:t xml:space="preserve"> </w:t>
      </w:r>
      <w:r>
        <w:t>affect</w:t>
      </w:r>
      <w:r>
        <w:rPr>
          <w:spacing w:val="1"/>
        </w:rPr>
        <w:t xml:space="preserve"> </w:t>
      </w:r>
      <w:r w:rsidR="00D25AE0">
        <w:t>LOS</w:t>
      </w:r>
      <w:r>
        <w:rPr>
          <w:spacing w:val="2"/>
        </w:rPr>
        <w:t xml:space="preserve"> </w:t>
      </w:r>
      <w:r>
        <w:t>of</w:t>
      </w:r>
      <w:r>
        <w:rPr>
          <w:spacing w:val="3"/>
        </w:rPr>
        <w:t xml:space="preserve"> </w:t>
      </w:r>
      <w:r>
        <w:t>bedridden</w:t>
      </w:r>
      <w:r>
        <w:rPr>
          <w:spacing w:val="3"/>
        </w:rPr>
        <w:t xml:space="preserve"> </w:t>
      </w:r>
      <w:r>
        <w:t>patients.</w:t>
      </w:r>
      <w:r>
        <w:rPr>
          <w:spacing w:val="3"/>
        </w:rPr>
        <w:t xml:space="preserve"> </w:t>
      </w:r>
      <w:r>
        <w:t>Another</w:t>
      </w:r>
      <w:r>
        <w:rPr>
          <w:spacing w:val="3"/>
        </w:rPr>
        <w:t xml:space="preserve"> </w:t>
      </w:r>
      <w:r>
        <w:t>study</w:t>
      </w:r>
      <w:r>
        <w:rPr>
          <w:spacing w:val="3"/>
        </w:rPr>
        <w:t xml:space="preserve"> </w:t>
      </w:r>
      <w:r>
        <w:t>examining the</w:t>
      </w:r>
      <w:r>
        <w:rPr>
          <w:spacing w:val="2"/>
        </w:rPr>
        <w:t xml:space="preserve"> </w:t>
      </w:r>
      <w:r w:rsidR="00D25AE0">
        <w:rPr>
          <w:spacing w:val="-2"/>
        </w:rPr>
        <w:t>LOS</w:t>
      </w:r>
      <w:r>
        <w:rPr>
          <w:spacing w:val="35"/>
        </w:rPr>
        <w:t xml:space="preserve"> </w:t>
      </w:r>
      <w:r>
        <w:t>and</w:t>
      </w:r>
      <w:r>
        <w:rPr>
          <w:spacing w:val="35"/>
        </w:rPr>
        <w:t xml:space="preserve"> </w:t>
      </w:r>
      <w:r>
        <w:t>sarcopenia</w:t>
      </w:r>
      <w:r>
        <w:rPr>
          <w:spacing w:val="35"/>
        </w:rPr>
        <w:t xml:space="preserve"> </w:t>
      </w:r>
      <w:r>
        <w:t>in</w:t>
      </w:r>
      <w:r>
        <w:rPr>
          <w:spacing w:val="33"/>
        </w:rPr>
        <w:t xml:space="preserve"> </w:t>
      </w:r>
      <w:r>
        <w:t>hemiplegic</w:t>
      </w:r>
      <w:r>
        <w:rPr>
          <w:spacing w:val="35"/>
        </w:rPr>
        <w:t xml:space="preserve"> </w:t>
      </w:r>
      <w:r>
        <w:t>stroke</w:t>
      </w:r>
      <w:r>
        <w:rPr>
          <w:spacing w:val="35"/>
        </w:rPr>
        <w:t xml:space="preserve"> </w:t>
      </w:r>
      <w:r>
        <w:t>patients</w:t>
      </w:r>
      <w:r>
        <w:rPr>
          <w:spacing w:val="33"/>
        </w:rPr>
        <w:t xml:space="preserve"> </w:t>
      </w:r>
      <w:r>
        <w:t>concluded</w:t>
      </w:r>
      <w:r>
        <w:rPr>
          <w:spacing w:val="34"/>
        </w:rPr>
        <w:t xml:space="preserve"> </w:t>
      </w:r>
      <w:r>
        <w:t>that</w:t>
      </w:r>
      <w:r>
        <w:rPr>
          <w:spacing w:val="36"/>
        </w:rPr>
        <w:t xml:space="preserve"> </w:t>
      </w:r>
      <w:r>
        <w:t>the</w:t>
      </w:r>
      <w:r>
        <w:rPr>
          <w:spacing w:val="35"/>
        </w:rPr>
        <w:t xml:space="preserve"> </w:t>
      </w:r>
      <w:r w:rsidR="00D25AE0">
        <w:t>LOS</w:t>
      </w:r>
      <w:r>
        <w:rPr>
          <w:spacing w:val="35"/>
        </w:rPr>
        <w:t xml:space="preserve"> </w:t>
      </w:r>
      <w:r>
        <w:t>in</w:t>
      </w:r>
      <w:r>
        <w:rPr>
          <w:spacing w:val="35"/>
        </w:rPr>
        <w:t xml:space="preserve"> </w:t>
      </w:r>
      <w:r>
        <w:t>the</w:t>
      </w:r>
      <w:r>
        <w:rPr>
          <w:spacing w:val="35"/>
        </w:rPr>
        <w:t xml:space="preserve"> </w:t>
      </w:r>
      <w:r>
        <w:t>ICU</w:t>
      </w:r>
      <w:r>
        <w:rPr>
          <w:spacing w:val="35"/>
        </w:rPr>
        <w:t xml:space="preserve"> </w:t>
      </w:r>
      <w:r>
        <w:rPr>
          <w:spacing w:val="-5"/>
        </w:rPr>
        <w:t>was</w:t>
      </w:r>
    </w:p>
    <w:p w14:paraId="73D6F76A" w14:textId="77777777" w:rsidR="009753D3" w:rsidRDefault="008D361C">
      <w:pPr>
        <w:pStyle w:val="ListParagraph"/>
        <w:numPr>
          <w:ilvl w:val="0"/>
          <w:numId w:val="8"/>
        </w:numPr>
        <w:tabs>
          <w:tab w:val="left" w:pos="849"/>
        </w:tabs>
        <w:ind w:left="849" w:hanging="698"/>
      </w:pPr>
      <w:r>
        <w:t>associated</w:t>
      </w:r>
      <w:r>
        <w:rPr>
          <w:spacing w:val="-2"/>
        </w:rPr>
        <w:t xml:space="preserve"> </w:t>
      </w:r>
      <w:r>
        <w:t>with</w:t>
      </w:r>
      <w:r>
        <w:rPr>
          <w:spacing w:val="-1"/>
        </w:rPr>
        <w:t xml:space="preserve"> </w:t>
      </w:r>
      <w:r>
        <w:t>sarcopenia.</w:t>
      </w:r>
      <w:r>
        <w:rPr>
          <w:vertAlign w:val="superscript"/>
        </w:rPr>
        <w:t>33</w:t>
      </w:r>
      <w:r>
        <w:rPr>
          <w:spacing w:val="-14"/>
        </w:rPr>
        <w:t xml:space="preserve"> </w:t>
      </w:r>
      <w:r>
        <w:t>Akahoshi</w:t>
      </w:r>
      <w:r>
        <w:rPr>
          <w:spacing w:val="1"/>
        </w:rPr>
        <w:t xml:space="preserve"> </w:t>
      </w:r>
      <w:r>
        <w:t>et al.</w:t>
      </w:r>
      <w:r>
        <w:rPr>
          <w:vertAlign w:val="superscript"/>
        </w:rPr>
        <w:t>34</w:t>
      </w:r>
      <w:r>
        <w:rPr>
          <w:spacing w:val="-1"/>
        </w:rPr>
        <w:t xml:space="preserve"> </w:t>
      </w:r>
      <w:r>
        <w:t>used</w:t>
      </w:r>
      <w:r>
        <w:rPr>
          <w:spacing w:val="-2"/>
        </w:rPr>
        <w:t xml:space="preserve"> </w:t>
      </w:r>
      <w:r>
        <w:t>skeletal</w:t>
      </w:r>
      <w:r>
        <w:rPr>
          <w:spacing w:val="-5"/>
        </w:rPr>
        <w:t xml:space="preserve"> </w:t>
      </w:r>
      <w:r>
        <w:t>muscle</w:t>
      </w:r>
      <w:r>
        <w:rPr>
          <w:spacing w:val="-5"/>
        </w:rPr>
        <w:t xml:space="preserve"> </w:t>
      </w:r>
      <w:r>
        <w:t>volume</w:t>
      </w:r>
      <w:r>
        <w:rPr>
          <w:spacing w:val="-5"/>
        </w:rPr>
        <w:t xml:space="preserve"> </w:t>
      </w:r>
      <w:r>
        <w:t>at</w:t>
      </w:r>
      <w:r>
        <w:rPr>
          <w:spacing w:val="-4"/>
        </w:rPr>
        <w:t xml:space="preserve"> </w:t>
      </w:r>
      <w:r>
        <w:t>the</w:t>
      </w:r>
      <w:r>
        <w:rPr>
          <w:spacing w:val="-7"/>
        </w:rPr>
        <w:t xml:space="preserve"> </w:t>
      </w:r>
      <w:r>
        <w:t>L3</w:t>
      </w:r>
      <w:r>
        <w:rPr>
          <w:spacing w:val="-5"/>
        </w:rPr>
        <w:t xml:space="preserve"> </w:t>
      </w:r>
      <w:r>
        <w:t>level</w:t>
      </w:r>
      <w:r>
        <w:rPr>
          <w:spacing w:val="-4"/>
        </w:rPr>
        <w:t xml:space="preserve"> </w:t>
      </w:r>
      <w:r>
        <w:t>and</w:t>
      </w:r>
      <w:r>
        <w:rPr>
          <w:spacing w:val="-5"/>
        </w:rPr>
        <w:t xml:space="preserve"> </w:t>
      </w:r>
      <w:r>
        <w:t>body</w:t>
      </w:r>
      <w:r>
        <w:rPr>
          <w:spacing w:val="-5"/>
        </w:rPr>
        <w:t xml:space="preserve"> </w:t>
      </w:r>
      <w:r>
        <w:rPr>
          <w:spacing w:val="-2"/>
        </w:rPr>
        <w:t>surface</w:t>
      </w:r>
    </w:p>
    <w:p w14:paraId="18DEA475" w14:textId="77777777" w:rsidR="009753D3" w:rsidRDefault="008D361C">
      <w:pPr>
        <w:pStyle w:val="ListParagraph"/>
        <w:numPr>
          <w:ilvl w:val="0"/>
          <w:numId w:val="8"/>
        </w:numPr>
        <w:tabs>
          <w:tab w:val="left" w:pos="849"/>
        </w:tabs>
        <w:spacing w:before="113"/>
        <w:ind w:left="849" w:hanging="698"/>
      </w:pPr>
      <w:r>
        <w:rPr>
          <w:spacing w:val="-2"/>
        </w:rPr>
        <w:t>area</w:t>
      </w:r>
      <w:r>
        <w:rPr>
          <w:spacing w:val="-7"/>
        </w:rPr>
        <w:t xml:space="preserve"> </w:t>
      </w:r>
      <w:r>
        <w:rPr>
          <w:spacing w:val="-2"/>
        </w:rPr>
        <w:t>to</w:t>
      </w:r>
      <w:r>
        <w:rPr>
          <w:spacing w:val="-6"/>
        </w:rPr>
        <w:t xml:space="preserve"> </w:t>
      </w:r>
      <w:r>
        <w:rPr>
          <w:spacing w:val="-2"/>
        </w:rPr>
        <w:t>calculate</w:t>
      </w:r>
      <w:r>
        <w:rPr>
          <w:spacing w:val="-6"/>
        </w:rPr>
        <w:t xml:space="preserve"> </w:t>
      </w:r>
      <w:r>
        <w:rPr>
          <w:spacing w:val="-2"/>
        </w:rPr>
        <w:t>skeletal</w:t>
      </w:r>
      <w:r>
        <w:rPr>
          <w:spacing w:val="-5"/>
        </w:rPr>
        <w:t xml:space="preserve"> </w:t>
      </w:r>
      <w:r>
        <w:rPr>
          <w:spacing w:val="-2"/>
        </w:rPr>
        <w:t>muscle</w:t>
      </w:r>
      <w:r>
        <w:rPr>
          <w:spacing w:val="-6"/>
        </w:rPr>
        <w:t xml:space="preserve"> </w:t>
      </w:r>
      <w:r>
        <w:rPr>
          <w:spacing w:val="-2"/>
        </w:rPr>
        <w:t>mass</w:t>
      </w:r>
      <w:r>
        <w:rPr>
          <w:spacing w:val="-6"/>
        </w:rPr>
        <w:t xml:space="preserve"> </w:t>
      </w:r>
      <w:r>
        <w:rPr>
          <w:spacing w:val="-2"/>
        </w:rPr>
        <w:t>and</w:t>
      </w:r>
      <w:r>
        <w:rPr>
          <w:spacing w:val="-6"/>
        </w:rPr>
        <w:t xml:space="preserve"> </w:t>
      </w:r>
      <w:r>
        <w:rPr>
          <w:spacing w:val="-2"/>
        </w:rPr>
        <w:t>obtained</w:t>
      </w:r>
      <w:r>
        <w:rPr>
          <w:spacing w:val="-6"/>
        </w:rPr>
        <w:t xml:space="preserve"> </w:t>
      </w:r>
      <w:r>
        <w:rPr>
          <w:spacing w:val="-2"/>
        </w:rPr>
        <w:t>results</w:t>
      </w:r>
      <w:r>
        <w:rPr>
          <w:spacing w:val="-7"/>
        </w:rPr>
        <w:t xml:space="preserve"> </w:t>
      </w:r>
      <w:r>
        <w:rPr>
          <w:spacing w:val="-2"/>
        </w:rPr>
        <w:t>that</w:t>
      </w:r>
      <w:r>
        <w:rPr>
          <w:spacing w:val="-5"/>
        </w:rPr>
        <w:t xml:space="preserve"> </w:t>
      </w:r>
      <w:r>
        <w:rPr>
          <w:spacing w:val="-2"/>
        </w:rPr>
        <w:t>sarcopenia</w:t>
      </w:r>
      <w:r>
        <w:rPr>
          <w:spacing w:val="-6"/>
        </w:rPr>
        <w:t xml:space="preserve"> </w:t>
      </w:r>
      <w:r>
        <w:rPr>
          <w:spacing w:val="-2"/>
        </w:rPr>
        <w:t>is</w:t>
      </w:r>
      <w:r>
        <w:rPr>
          <w:spacing w:val="-6"/>
        </w:rPr>
        <w:t xml:space="preserve"> </w:t>
      </w:r>
      <w:r>
        <w:rPr>
          <w:spacing w:val="-2"/>
        </w:rPr>
        <w:t>a</w:t>
      </w:r>
      <w:r>
        <w:rPr>
          <w:spacing w:val="-6"/>
        </w:rPr>
        <w:t xml:space="preserve"> </w:t>
      </w:r>
      <w:r>
        <w:rPr>
          <w:spacing w:val="-2"/>
        </w:rPr>
        <w:t>significant</w:t>
      </w:r>
      <w:r>
        <w:rPr>
          <w:spacing w:val="-5"/>
        </w:rPr>
        <w:t xml:space="preserve"> </w:t>
      </w:r>
      <w:r>
        <w:rPr>
          <w:spacing w:val="-2"/>
        </w:rPr>
        <w:t>risk</w:t>
      </w:r>
      <w:r>
        <w:rPr>
          <w:spacing w:val="-6"/>
        </w:rPr>
        <w:t xml:space="preserve"> </w:t>
      </w:r>
      <w:r>
        <w:rPr>
          <w:spacing w:val="-2"/>
        </w:rPr>
        <w:t>factor</w:t>
      </w:r>
      <w:r>
        <w:rPr>
          <w:spacing w:val="-5"/>
        </w:rPr>
        <w:t xml:space="preserve"> </w:t>
      </w:r>
      <w:r>
        <w:rPr>
          <w:spacing w:val="-2"/>
        </w:rPr>
        <w:t>for</w:t>
      </w:r>
      <w:r>
        <w:rPr>
          <w:spacing w:val="-5"/>
        </w:rPr>
        <w:t xml:space="preserve"> </w:t>
      </w:r>
      <w:commentRangeStart w:id="28"/>
      <w:r>
        <w:rPr>
          <w:spacing w:val="-2"/>
        </w:rPr>
        <w:t>length</w:t>
      </w:r>
      <w:commentRangeEnd w:id="28"/>
      <w:r w:rsidR="00546DA1">
        <w:rPr>
          <w:rStyle w:val="CommentReference"/>
        </w:rPr>
        <w:commentReference w:id="28"/>
      </w:r>
    </w:p>
    <w:p w14:paraId="3057D53A" w14:textId="4B584587" w:rsidR="009753D3" w:rsidRDefault="008D361C" w:rsidP="00FD4CA9">
      <w:pPr>
        <w:pStyle w:val="ListParagraph"/>
        <w:numPr>
          <w:ilvl w:val="0"/>
          <w:numId w:val="8"/>
        </w:numPr>
        <w:tabs>
          <w:tab w:val="left" w:pos="849"/>
        </w:tabs>
        <w:spacing w:line="360" w:lineRule="auto"/>
        <w:ind w:left="849" w:hanging="698"/>
        <w:jc w:val="both"/>
      </w:pPr>
      <w:r>
        <w:t>of</w:t>
      </w:r>
      <w:r>
        <w:rPr>
          <w:spacing w:val="-14"/>
        </w:rPr>
        <w:t xml:space="preserve"> </w:t>
      </w:r>
      <w:r>
        <w:t>stay</w:t>
      </w:r>
      <w:r>
        <w:rPr>
          <w:spacing w:val="-13"/>
        </w:rPr>
        <w:t xml:space="preserve"> </w:t>
      </w:r>
      <w:r>
        <w:t>in</w:t>
      </w:r>
      <w:r>
        <w:rPr>
          <w:spacing w:val="-14"/>
        </w:rPr>
        <w:t xml:space="preserve"> </w:t>
      </w:r>
      <w:r>
        <w:t>the</w:t>
      </w:r>
      <w:r>
        <w:rPr>
          <w:spacing w:val="-13"/>
        </w:rPr>
        <w:t xml:space="preserve"> </w:t>
      </w:r>
      <w:r>
        <w:t>intensive</w:t>
      </w:r>
      <w:r>
        <w:rPr>
          <w:spacing w:val="-13"/>
        </w:rPr>
        <w:t xml:space="preserve"> </w:t>
      </w:r>
      <w:r>
        <w:t>care</w:t>
      </w:r>
      <w:r>
        <w:rPr>
          <w:spacing w:val="-14"/>
        </w:rPr>
        <w:t xml:space="preserve"> </w:t>
      </w:r>
      <w:r>
        <w:t>unit</w:t>
      </w:r>
      <w:r>
        <w:rPr>
          <w:spacing w:val="-12"/>
        </w:rPr>
        <w:t xml:space="preserve"> </w:t>
      </w:r>
      <w:r>
        <w:rPr>
          <w:spacing w:val="-2"/>
        </w:rPr>
        <w:t>(ICU).</w:t>
      </w:r>
      <w:r w:rsidR="00FD4CA9">
        <w:rPr>
          <w:spacing w:val="-2"/>
        </w:rPr>
        <w:t xml:space="preserve"> </w:t>
      </w:r>
      <w:r w:rsidR="00FD4CA9" w:rsidRPr="00FD4CA9">
        <w:rPr>
          <w:spacing w:val="-2"/>
          <w:highlight w:val="yellow"/>
        </w:rPr>
        <w:t>Patients with sarcopenia experience reduced physical capacity, becoming more susceptible to complications, infections, and reduced recovery. This contributes to functional decline and length of stay.</w:t>
      </w:r>
    </w:p>
    <w:p w14:paraId="4CB67F68" w14:textId="77777777" w:rsidR="009753D3" w:rsidRDefault="008D361C">
      <w:pPr>
        <w:pStyle w:val="ListParagraph"/>
        <w:numPr>
          <w:ilvl w:val="0"/>
          <w:numId w:val="8"/>
        </w:numPr>
        <w:tabs>
          <w:tab w:val="left" w:pos="1130"/>
        </w:tabs>
        <w:spacing w:before="113"/>
        <w:ind w:left="1130" w:hanging="979"/>
      </w:pPr>
      <w:r>
        <w:t>Lean</w:t>
      </w:r>
      <w:r>
        <w:rPr>
          <w:spacing w:val="10"/>
        </w:rPr>
        <w:t xml:space="preserve"> </w:t>
      </w:r>
      <w:r>
        <w:t>body</w:t>
      </w:r>
      <w:r>
        <w:rPr>
          <w:spacing w:val="11"/>
        </w:rPr>
        <w:t xml:space="preserve"> </w:t>
      </w:r>
      <w:r>
        <w:t>mass</w:t>
      </w:r>
      <w:r>
        <w:rPr>
          <w:spacing w:val="13"/>
        </w:rPr>
        <w:t xml:space="preserve"> </w:t>
      </w:r>
      <w:r>
        <w:t>at</w:t>
      </w:r>
      <w:r>
        <w:rPr>
          <w:spacing w:val="11"/>
        </w:rPr>
        <w:t xml:space="preserve"> </w:t>
      </w:r>
      <w:r>
        <w:t>the</w:t>
      </w:r>
      <w:r>
        <w:rPr>
          <w:spacing w:val="11"/>
        </w:rPr>
        <w:t xml:space="preserve"> </w:t>
      </w:r>
      <w:r>
        <w:t>beginning</w:t>
      </w:r>
      <w:r>
        <w:rPr>
          <w:spacing w:val="12"/>
        </w:rPr>
        <w:t xml:space="preserve"> </w:t>
      </w:r>
      <w:r>
        <w:t>of</w:t>
      </w:r>
      <w:r>
        <w:rPr>
          <w:spacing w:val="12"/>
        </w:rPr>
        <w:t xml:space="preserve"> </w:t>
      </w:r>
      <w:r>
        <w:t>treatment,</w:t>
      </w:r>
      <w:r>
        <w:rPr>
          <w:spacing w:val="11"/>
        </w:rPr>
        <w:t xml:space="preserve"> </w:t>
      </w:r>
      <w:r>
        <w:t>especially</w:t>
      </w:r>
      <w:r>
        <w:rPr>
          <w:spacing w:val="10"/>
        </w:rPr>
        <w:t xml:space="preserve"> </w:t>
      </w:r>
      <w:r>
        <w:t>muscle</w:t>
      </w:r>
      <w:r>
        <w:rPr>
          <w:spacing w:val="11"/>
        </w:rPr>
        <w:t xml:space="preserve"> </w:t>
      </w:r>
      <w:r>
        <w:t>tissue,</w:t>
      </w:r>
      <w:r>
        <w:rPr>
          <w:spacing w:val="13"/>
        </w:rPr>
        <w:t xml:space="preserve"> </w:t>
      </w:r>
      <w:r>
        <w:t>affects</w:t>
      </w:r>
      <w:r>
        <w:rPr>
          <w:spacing w:val="11"/>
        </w:rPr>
        <w:t xml:space="preserve"> </w:t>
      </w:r>
      <w:r>
        <w:t>the</w:t>
      </w:r>
      <w:r>
        <w:rPr>
          <w:spacing w:val="13"/>
        </w:rPr>
        <w:t xml:space="preserve"> </w:t>
      </w:r>
      <w:r>
        <w:t>ability</w:t>
      </w:r>
      <w:r>
        <w:rPr>
          <w:spacing w:val="12"/>
        </w:rPr>
        <w:t xml:space="preserve"> </w:t>
      </w:r>
      <w:r>
        <w:t>to</w:t>
      </w:r>
      <w:r>
        <w:rPr>
          <w:spacing w:val="13"/>
        </w:rPr>
        <w:t xml:space="preserve"> </w:t>
      </w:r>
      <w:r>
        <w:t>survive</w:t>
      </w:r>
      <w:r>
        <w:rPr>
          <w:spacing w:val="11"/>
        </w:rPr>
        <w:t xml:space="preserve"> </w:t>
      </w:r>
      <w:r>
        <w:rPr>
          <w:spacing w:val="-10"/>
        </w:rPr>
        <w:t>a</w:t>
      </w:r>
    </w:p>
    <w:p w14:paraId="10428AC2" w14:textId="77777777" w:rsidR="009753D3" w:rsidRDefault="008D361C">
      <w:pPr>
        <w:pStyle w:val="ListParagraph"/>
        <w:numPr>
          <w:ilvl w:val="0"/>
          <w:numId w:val="8"/>
        </w:numPr>
        <w:tabs>
          <w:tab w:val="left" w:pos="849"/>
        </w:tabs>
        <w:ind w:left="849" w:hanging="698"/>
      </w:pPr>
      <w:r>
        <w:t>stroke.</w:t>
      </w:r>
      <w:r>
        <w:rPr>
          <w:vertAlign w:val="superscript"/>
        </w:rPr>
        <w:t>16</w:t>
      </w:r>
      <w:r>
        <w:rPr>
          <w:spacing w:val="20"/>
        </w:rPr>
        <w:t xml:space="preserve"> </w:t>
      </w:r>
      <w:r>
        <w:t>Healthy</w:t>
      </w:r>
      <w:r>
        <w:rPr>
          <w:spacing w:val="21"/>
        </w:rPr>
        <w:t xml:space="preserve"> </w:t>
      </w:r>
      <w:r>
        <w:t>muscle</w:t>
      </w:r>
      <w:r>
        <w:rPr>
          <w:spacing w:val="21"/>
        </w:rPr>
        <w:t xml:space="preserve"> </w:t>
      </w:r>
      <w:r>
        <w:t>condition</w:t>
      </w:r>
      <w:r>
        <w:rPr>
          <w:spacing w:val="18"/>
        </w:rPr>
        <w:t xml:space="preserve"> </w:t>
      </w:r>
      <w:r>
        <w:t>is</w:t>
      </w:r>
      <w:r>
        <w:rPr>
          <w:spacing w:val="19"/>
        </w:rPr>
        <w:t xml:space="preserve"> </w:t>
      </w:r>
      <w:r>
        <w:t>essential</w:t>
      </w:r>
      <w:r>
        <w:rPr>
          <w:spacing w:val="21"/>
        </w:rPr>
        <w:t xml:space="preserve"> </w:t>
      </w:r>
      <w:r>
        <w:t>during</w:t>
      </w:r>
      <w:r>
        <w:rPr>
          <w:spacing w:val="18"/>
        </w:rPr>
        <w:t xml:space="preserve"> </w:t>
      </w:r>
      <w:r>
        <w:t>the</w:t>
      </w:r>
      <w:r>
        <w:rPr>
          <w:spacing w:val="17"/>
        </w:rPr>
        <w:t xml:space="preserve"> </w:t>
      </w:r>
      <w:r>
        <w:t>recovery</w:t>
      </w:r>
      <w:r>
        <w:rPr>
          <w:spacing w:val="18"/>
        </w:rPr>
        <w:t xml:space="preserve"> </w:t>
      </w:r>
      <w:r>
        <w:t>period.</w:t>
      </w:r>
      <w:r>
        <w:rPr>
          <w:spacing w:val="21"/>
        </w:rPr>
        <w:t xml:space="preserve"> </w:t>
      </w:r>
      <w:r>
        <w:t>The</w:t>
      </w:r>
      <w:r>
        <w:rPr>
          <w:spacing w:val="18"/>
        </w:rPr>
        <w:t xml:space="preserve"> </w:t>
      </w:r>
      <w:r>
        <w:t>Asian</w:t>
      </w:r>
      <w:r>
        <w:rPr>
          <w:spacing w:val="18"/>
        </w:rPr>
        <w:t xml:space="preserve"> </w:t>
      </w:r>
      <w:r>
        <w:t>Working</w:t>
      </w:r>
      <w:r>
        <w:rPr>
          <w:spacing w:val="21"/>
        </w:rPr>
        <w:t xml:space="preserve"> </w:t>
      </w:r>
      <w:r>
        <w:t>Group</w:t>
      </w:r>
      <w:r>
        <w:rPr>
          <w:spacing w:val="21"/>
        </w:rPr>
        <w:t xml:space="preserve"> </w:t>
      </w:r>
      <w:r>
        <w:rPr>
          <w:spacing w:val="-5"/>
        </w:rPr>
        <w:t>of</w:t>
      </w:r>
    </w:p>
    <w:p w14:paraId="63D1DD03" w14:textId="587A4ADE" w:rsidR="009753D3" w:rsidRDefault="008D361C">
      <w:pPr>
        <w:pStyle w:val="ListParagraph"/>
        <w:numPr>
          <w:ilvl w:val="0"/>
          <w:numId w:val="8"/>
        </w:numPr>
        <w:tabs>
          <w:tab w:val="left" w:pos="849"/>
        </w:tabs>
        <w:ind w:left="849" w:hanging="698"/>
      </w:pPr>
      <w:r>
        <w:t>Sarcopenia</w:t>
      </w:r>
      <w:r>
        <w:rPr>
          <w:spacing w:val="-10"/>
        </w:rPr>
        <w:t xml:space="preserve"> </w:t>
      </w:r>
      <w:r>
        <w:t>(AWGS)</w:t>
      </w:r>
      <w:r>
        <w:rPr>
          <w:spacing w:val="-9"/>
        </w:rPr>
        <w:t xml:space="preserve"> </w:t>
      </w:r>
      <w:r>
        <w:t>2019</w:t>
      </w:r>
      <w:r>
        <w:rPr>
          <w:spacing w:val="-11"/>
        </w:rPr>
        <w:t xml:space="preserve"> </w:t>
      </w:r>
      <w:r>
        <w:t>defines</w:t>
      </w:r>
      <w:r>
        <w:rPr>
          <w:spacing w:val="-11"/>
        </w:rPr>
        <w:t xml:space="preserve"> </w:t>
      </w:r>
      <w:r>
        <w:t>low</w:t>
      </w:r>
      <w:r>
        <w:rPr>
          <w:spacing w:val="-11"/>
        </w:rPr>
        <w:t xml:space="preserve"> </w:t>
      </w:r>
      <w:r>
        <w:t>muscle</w:t>
      </w:r>
      <w:r>
        <w:rPr>
          <w:spacing w:val="-12"/>
        </w:rPr>
        <w:t xml:space="preserve"> </w:t>
      </w:r>
      <w:r>
        <w:t>mass</w:t>
      </w:r>
      <w:r>
        <w:rPr>
          <w:spacing w:val="-9"/>
        </w:rPr>
        <w:t xml:space="preserve"> </w:t>
      </w:r>
      <w:r>
        <w:t>as</w:t>
      </w:r>
      <w:r>
        <w:rPr>
          <w:spacing w:val="-11"/>
        </w:rPr>
        <w:t xml:space="preserve"> </w:t>
      </w:r>
      <w:r>
        <w:t>an</w:t>
      </w:r>
      <w:r>
        <w:rPr>
          <w:spacing w:val="-9"/>
        </w:rPr>
        <w:t xml:space="preserve"> </w:t>
      </w:r>
      <w:r w:rsidR="00BF56C1">
        <w:t>SMMI</w:t>
      </w:r>
      <w:r>
        <w:rPr>
          <w:spacing w:val="-11"/>
        </w:rPr>
        <w:t xml:space="preserve"> </w:t>
      </w:r>
      <w:r>
        <w:t>&lt;</w:t>
      </w:r>
      <w:r>
        <w:rPr>
          <w:spacing w:val="-9"/>
        </w:rPr>
        <w:t xml:space="preserve"> </w:t>
      </w:r>
      <w:r>
        <w:t>7.0</w:t>
      </w:r>
      <w:r>
        <w:rPr>
          <w:spacing w:val="-10"/>
        </w:rPr>
        <w:t xml:space="preserve"> </w:t>
      </w:r>
      <w:r>
        <w:t>kg/m2</w:t>
      </w:r>
      <w:r>
        <w:rPr>
          <w:spacing w:val="-10"/>
        </w:rPr>
        <w:t xml:space="preserve"> </w:t>
      </w:r>
      <w:r>
        <w:t>for</w:t>
      </w:r>
      <w:r>
        <w:rPr>
          <w:spacing w:val="-11"/>
        </w:rPr>
        <w:t xml:space="preserve"> </w:t>
      </w:r>
      <w:r>
        <w:t>males</w:t>
      </w:r>
      <w:r>
        <w:rPr>
          <w:spacing w:val="-9"/>
        </w:rPr>
        <w:t xml:space="preserve"> </w:t>
      </w:r>
      <w:r>
        <w:t>and</w:t>
      </w:r>
      <w:r>
        <w:rPr>
          <w:spacing w:val="-9"/>
        </w:rPr>
        <w:t xml:space="preserve"> </w:t>
      </w:r>
      <w:r>
        <w:t>an</w:t>
      </w:r>
      <w:r>
        <w:rPr>
          <w:spacing w:val="-9"/>
        </w:rPr>
        <w:t xml:space="preserve"> </w:t>
      </w:r>
      <w:r w:rsidR="00BF56C1">
        <w:t>SMMI</w:t>
      </w:r>
      <w:r>
        <w:t>&lt;5.7</w:t>
      </w:r>
      <w:r>
        <w:rPr>
          <w:spacing w:val="-10"/>
        </w:rPr>
        <w:t xml:space="preserve"> </w:t>
      </w:r>
      <w:r>
        <w:rPr>
          <w:spacing w:val="-4"/>
        </w:rPr>
        <w:t>kg/m2</w:t>
      </w:r>
    </w:p>
    <w:p w14:paraId="0518A033" w14:textId="4D7B64BB" w:rsidR="009753D3" w:rsidRDefault="008D361C">
      <w:pPr>
        <w:pStyle w:val="ListParagraph"/>
        <w:numPr>
          <w:ilvl w:val="0"/>
          <w:numId w:val="8"/>
        </w:numPr>
        <w:tabs>
          <w:tab w:val="left" w:pos="849"/>
        </w:tabs>
        <w:ind w:left="849" w:hanging="698"/>
      </w:pPr>
      <w:r>
        <w:t>for</w:t>
      </w:r>
      <w:r>
        <w:rPr>
          <w:spacing w:val="-6"/>
        </w:rPr>
        <w:t xml:space="preserve"> </w:t>
      </w:r>
      <w:r>
        <w:t>females.</w:t>
      </w:r>
      <w:r>
        <w:rPr>
          <w:vertAlign w:val="superscript"/>
        </w:rPr>
        <w:t>38</w:t>
      </w:r>
      <w:r>
        <w:rPr>
          <w:spacing w:val="-15"/>
        </w:rPr>
        <w:t xml:space="preserve"> </w:t>
      </w:r>
      <w:r>
        <w:t>The</w:t>
      </w:r>
      <w:r>
        <w:rPr>
          <w:spacing w:val="-4"/>
        </w:rPr>
        <w:t xml:space="preserve"> </w:t>
      </w:r>
      <w:r>
        <w:t>results</w:t>
      </w:r>
      <w:r>
        <w:rPr>
          <w:spacing w:val="-2"/>
        </w:rPr>
        <w:t xml:space="preserve"> </w:t>
      </w:r>
      <w:r>
        <w:t>of</w:t>
      </w:r>
      <w:r>
        <w:rPr>
          <w:spacing w:val="-4"/>
        </w:rPr>
        <w:t xml:space="preserve"> </w:t>
      </w:r>
      <w:r>
        <w:t>this</w:t>
      </w:r>
      <w:r>
        <w:rPr>
          <w:spacing w:val="-2"/>
        </w:rPr>
        <w:t xml:space="preserve"> </w:t>
      </w:r>
      <w:r>
        <w:t>study</w:t>
      </w:r>
      <w:r>
        <w:rPr>
          <w:spacing w:val="-5"/>
        </w:rPr>
        <w:t xml:space="preserve"> </w:t>
      </w:r>
      <w:r>
        <w:t>showed</w:t>
      </w:r>
      <w:r>
        <w:rPr>
          <w:spacing w:val="-4"/>
        </w:rPr>
        <w:t xml:space="preserve"> </w:t>
      </w:r>
      <w:r>
        <w:t>that</w:t>
      </w:r>
      <w:r>
        <w:rPr>
          <w:spacing w:val="-4"/>
        </w:rPr>
        <w:t xml:space="preserve"> </w:t>
      </w:r>
      <w:r>
        <w:t>the</w:t>
      </w:r>
      <w:r>
        <w:rPr>
          <w:spacing w:val="-4"/>
        </w:rPr>
        <w:t xml:space="preserve"> </w:t>
      </w:r>
      <w:r w:rsidR="00BF56C1">
        <w:t>SMMI</w:t>
      </w:r>
      <w:r>
        <w:rPr>
          <w:spacing w:val="-4"/>
        </w:rPr>
        <w:t xml:space="preserve"> </w:t>
      </w:r>
      <w:r>
        <w:t>score</w:t>
      </w:r>
      <w:r>
        <w:rPr>
          <w:spacing w:val="-2"/>
        </w:rPr>
        <w:t xml:space="preserve"> </w:t>
      </w:r>
      <w:r>
        <w:t>of</w:t>
      </w:r>
      <w:r>
        <w:rPr>
          <w:spacing w:val="-2"/>
        </w:rPr>
        <w:t xml:space="preserve"> </w:t>
      </w:r>
      <w:r>
        <w:t>men</w:t>
      </w:r>
      <w:r>
        <w:rPr>
          <w:spacing w:val="-1"/>
        </w:rPr>
        <w:t xml:space="preserve"> </w:t>
      </w:r>
      <w:r>
        <w:t>was</w:t>
      </w:r>
      <w:r>
        <w:rPr>
          <w:spacing w:val="-5"/>
        </w:rPr>
        <w:t xml:space="preserve"> </w:t>
      </w:r>
      <w:r>
        <w:t>9</w:t>
      </w:r>
      <w:r>
        <w:rPr>
          <w:spacing w:val="-2"/>
        </w:rPr>
        <w:t xml:space="preserve"> </w:t>
      </w:r>
      <w:r>
        <w:t>kg/m2</w:t>
      </w:r>
      <w:r>
        <w:rPr>
          <w:spacing w:val="-5"/>
        </w:rPr>
        <w:t xml:space="preserve"> </w:t>
      </w:r>
      <w:r>
        <w:t>and</w:t>
      </w:r>
      <w:r>
        <w:rPr>
          <w:spacing w:val="-2"/>
        </w:rPr>
        <w:t xml:space="preserve"> </w:t>
      </w:r>
      <w:r>
        <w:t>women</w:t>
      </w:r>
      <w:r>
        <w:rPr>
          <w:spacing w:val="-3"/>
        </w:rPr>
        <w:t xml:space="preserve"> </w:t>
      </w:r>
      <w:r>
        <w:t>6</w:t>
      </w:r>
      <w:r>
        <w:rPr>
          <w:spacing w:val="-2"/>
        </w:rPr>
        <w:t xml:space="preserve"> kg/m2,</w:t>
      </w:r>
    </w:p>
    <w:p w14:paraId="1CC66B6B" w14:textId="77777777" w:rsidR="009753D3" w:rsidRDefault="008D361C">
      <w:pPr>
        <w:pStyle w:val="ListParagraph"/>
        <w:numPr>
          <w:ilvl w:val="0"/>
          <w:numId w:val="8"/>
        </w:numPr>
        <w:tabs>
          <w:tab w:val="left" w:pos="849"/>
        </w:tabs>
        <w:spacing w:before="110"/>
        <w:ind w:left="849" w:hanging="698"/>
      </w:pPr>
      <w:r>
        <w:t>which</w:t>
      </w:r>
      <w:r>
        <w:rPr>
          <w:spacing w:val="-8"/>
        </w:rPr>
        <w:t xml:space="preserve"> </w:t>
      </w:r>
      <w:r>
        <w:t>suggests</w:t>
      </w:r>
      <w:r>
        <w:rPr>
          <w:spacing w:val="-8"/>
        </w:rPr>
        <w:t xml:space="preserve"> </w:t>
      </w:r>
      <w:r>
        <w:t>that</w:t>
      </w:r>
      <w:r>
        <w:rPr>
          <w:spacing w:val="-7"/>
        </w:rPr>
        <w:t xml:space="preserve"> </w:t>
      </w:r>
      <w:r>
        <w:t>there</w:t>
      </w:r>
      <w:r>
        <w:rPr>
          <w:spacing w:val="-5"/>
        </w:rPr>
        <w:t xml:space="preserve"> </w:t>
      </w:r>
      <w:r>
        <w:t>was</w:t>
      </w:r>
      <w:r>
        <w:rPr>
          <w:spacing w:val="-6"/>
        </w:rPr>
        <w:t xml:space="preserve"> </w:t>
      </w:r>
      <w:r>
        <w:t>no</w:t>
      </w:r>
      <w:r>
        <w:rPr>
          <w:spacing w:val="-8"/>
        </w:rPr>
        <w:t xml:space="preserve"> </w:t>
      </w:r>
      <w:r>
        <w:t>sarcopenia.</w:t>
      </w:r>
      <w:r>
        <w:rPr>
          <w:spacing w:val="-8"/>
        </w:rPr>
        <w:t xml:space="preserve"> </w:t>
      </w:r>
      <w:r>
        <w:t>These</w:t>
      </w:r>
      <w:r>
        <w:rPr>
          <w:spacing w:val="-5"/>
        </w:rPr>
        <w:t xml:space="preserve"> </w:t>
      </w:r>
      <w:r>
        <w:t>findings</w:t>
      </w:r>
      <w:r>
        <w:rPr>
          <w:spacing w:val="-8"/>
        </w:rPr>
        <w:t xml:space="preserve"> </w:t>
      </w:r>
      <w:r>
        <w:t>are</w:t>
      </w:r>
      <w:r>
        <w:rPr>
          <w:spacing w:val="-6"/>
        </w:rPr>
        <w:t xml:space="preserve"> </w:t>
      </w:r>
      <w:r>
        <w:t>in</w:t>
      </w:r>
      <w:r>
        <w:rPr>
          <w:spacing w:val="-8"/>
        </w:rPr>
        <w:t xml:space="preserve"> </w:t>
      </w:r>
      <w:r>
        <w:t>line</w:t>
      </w:r>
      <w:r>
        <w:rPr>
          <w:spacing w:val="-5"/>
        </w:rPr>
        <w:t xml:space="preserve"> </w:t>
      </w:r>
      <w:r>
        <w:t>with</w:t>
      </w:r>
      <w:r>
        <w:rPr>
          <w:spacing w:val="-8"/>
        </w:rPr>
        <w:t xml:space="preserve"> </w:t>
      </w:r>
      <w:r>
        <w:t>the</w:t>
      </w:r>
      <w:r>
        <w:rPr>
          <w:spacing w:val="-6"/>
        </w:rPr>
        <w:t xml:space="preserve"> </w:t>
      </w:r>
      <w:r>
        <w:t>research</w:t>
      </w:r>
      <w:r>
        <w:rPr>
          <w:spacing w:val="-5"/>
        </w:rPr>
        <w:t xml:space="preserve"> </w:t>
      </w:r>
      <w:r>
        <w:t>of</w:t>
      </w:r>
      <w:r>
        <w:rPr>
          <w:spacing w:val="-5"/>
        </w:rPr>
        <w:t xml:space="preserve"> </w:t>
      </w:r>
      <w:r>
        <w:t>Alessandro</w:t>
      </w:r>
      <w:r>
        <w:rPr>
          <w:spacing w:val="-8"/>
        </w:rPr>
        <w:t xml:space="preserve"> </w:t>
      </w:r>
      <w:r>
        <w:t>et</w:t>
      </w:r>
      <w:r>
        <w:rPr>
          <w:spacing w:val="-7"/>
        </w:rPr>
        <w:t xml:space="preserve"> </w:t>
      </w:r>
      <w:r>
        <w:rPr>
          <w:spacing w:val="-5"/>
        </w:rPr>
        <w:t>al.</w:t>
      </w:r>
    </w:p>
    <w:p w14:paraId="0313A5C4" w14:textId="77777777" w:rsidR="009753D3" w:rsidRDefault="008D361C">
      <w:pPr>
        <w:pStyle w:val="ListParagraph"/>
        <w:numPr>
          <w:ilvl w:val="0"/>
          <w:numId w:val="8"/>
        </w:numPr>
        <w:tabs>
          <w:tab w:val="left" w:pos="849"/>
        </w:tabs>
        <w:ind w:left="849" w:hanging="698"/>
      </w:pPr>
      <w:r>
        <w:t>which</w:t>
      </w:r>
      <w:r>
        <w:rPr>
          <w:spacing w:val="-7"/>
        </w:rPr>
        <w:t xml:space="preserve"> </w:t>
      </w:r>
      <w:r>
        <w:t>showed</w:t>
      </w:r>
      <w:r>
        <w:rPr>
          <w:spacing w:val="-6"/>
        </w:rPr>
        <w:t xml:space="preserve"> </w:t>
      </w:r>
      <w:r>
        <w:t>that</w:t>
      </w:r>
      <w:r>
        <w:rPr>
          <w:spacing w:val="-5"/>
        </w:rPr>
        <w:t xml:space="preserve"> </w:t>
      </w:r>
      <w:r>
        <w:t>the</w:t>
      </w:r>
      <w:r>
        <w:rPr>
          <w:spacing w:val="-5"/>
        </w:rPr>
        <w:t xml:space="preserve"> </w:t>
      </w:r>
      <w:r>
        <w:t>patient's</w:t>
      </w:r>
      <w:r>
        <w:rPr>
          <w:spacing w:val="-2"/>
        </w:rPr>
        <w:t xml:space="preserve"> </w:t>
      </w:r>
      <w:r>
        <w:t>body</w:t>
      </w:r>
      <w:r>
        <w:rPr>
          <w:spacing w:val="-5"/>
        </w:rPr>
        <w:t xml:space="preserve"> </w:t>
      </w:r>
      <w:r>
        <w:t>composition</w:t>
      </w:r>
      <w:r>
        <w:rPr>
          <w:spacing w:val="-6"/>
        </w:rPr>
        <w:t xml:space="preserve"> </w:t>
      </w:r>
      <w:r>
        <w:t>did</w:t>
      </w:r>
      <w:r>
        <w:rPr>
          <w:spacing w:val="-3"/>
        </w:rPr>
        <w:t xml:space="preserve"> </w:t>
      </w:r>
      <w:r>
        <w:t>not</w:t>
      </w:r>
      <w:r>
        <w:rPr>
          <w:spacing w:val="-2"/>
        </w:rPr>
        <w:t xml:space="preserve"> </w:t>
      </w:r>
      <w:r>
        <w:t>change</w:t>
      </w:r>
      <w:r>
        <w:rPr>
          <w:spacing w:val="-4"/>
        </w:rPr>
        <w:t xml:space="preserve"> </w:t>
      </w:r>
      <w:r>
        <w:t>after</w:t>
      </w:r>
      <w:r>
        <w:rPr>
          <w:spacing w:val="-3"/>
        </w:rPr>
        <w:t xml:space="preserve"> </w:t>
      </w:r>
      <w:r>
        <w:t>6</w:t>
      </w:r>
      <w:r>
        <w:rPr>
          <w:spacing w:val="-3"/>
        </w:rPr>
        <w:t xml:space="preserve"> </w:t>
      </w:r>
      <w:r>
        <w:t>weeks</w:t>
      </w:r>
      <w:r>
        <w:rPr>
          <w:spacing w:val="-5"/>
        </w:rPr>
        <w:t xml:space="preserve"> </w:t>
      </w:r>
      <w:r>
        <w:t>of</w:t>
      </w:r>
      <w:r>
        <w:rPr>
          <w:spacing w:val="-5"/>
        </w:rPr>
        <w:t xml:space="preserve"> </w:t>
      </w:r>
      <w:r>
        <w:t>rehabilitation</w:t>
      </w:r>
      <w:r>
        <w:rPr>
          <w:spacing w:val="-5"/>
        </w:rPr>
        <w:t xml:space="preserve"> </w:t>
      </w:r>
      <w:r>
        <w:rPr>
          <w:spacing w:val="-2"/>
        </w:rPr>
        <w:t>treatment.</w:t>
      </w:r>
      <w:r>
        <w:rPr>
          <w:spacing w:val="-2"/>
          <w:vertAlign w:val="superscript"/>
        </w:rPr>
        <w:t>27</w:t>
      </w:r>
    </w:p>
    <w:p w14:paraId="23CB0508" w14:textId="178AA54F" w:rsidR="009753D3" w:rsidRDefault="008D361C">
      <w:pPr>
        <w:pStyle w:val="ListParagraph"/>
        <w:numPr>
          <w:ilvl w:val="0"/>
          <w:numId w:val="8"/>
        </w:numPr>
        <w:tabs>
          <w:tab w:val="left" w:pos="849"/>
        </w:tabs>
        <w:ind w:left="849" w:hanging="698"/>
      </w:pPr>
      <w:r>
        <w:t>However,</w:t>
      </w:r>
      <w:r>
        <w:rPr>
          <w:spacing w:val="10"/>
        </w:rPr>
        <w:t xml:space="preserve"> </w:t>
      </w:r>
      <w:r>
        <w:t>other</w:t>
      </w:r>
      <w:r>
        <w:rPr>
          <w:spacing w:val="14"/>
        </w:rPr>
        <w:t xml:space="preserve"> </w:t>
      </w:r>
      <w:r>
        <w:t>studies</w:t>
      </w:r>
      <w:r>
        <w:rPr>
          <w:spacing w:val="14"/>
        </w:rPr>
        <w:t xml:space="preserve"> </w:t>
      </w:r>
      <w:r>
        <w:t>have</w:t>
      </w:r>
      <w:r>
        <w:rPr>
          <w:spacing w:val="14"/>
        </w:rPr>
        <w:t xml:space="preserve"> </w:t>
      </w:r>
      <w:r>
        <w:t>shown</w:t>
      </w:r>
      <w:r>
        <w:rPr>
          <w:spacing w:val="10"/>
        </w:rPr>
        <w:t xml:space="preserve"> </w:t>
      </w:r>
      <w:r>
        <w:t>that</w:t>
      </w:r>
      <w:r>
        <w:rPr>
          <w:spacing w:val="14"/>
        </w:rPr>
        <w:t xml:space="preserve"> </w:t>
      </w:r>
      <w:r>
        <w:t>in</w:t>
      </w:r>
      <w:r>
        <w:rPr>
          <w:spacing w:val="11"/>
        </w:rPr>
        <w:t xml:space="preserve"> </w:t>
      </w:r>
      <w:r>
        <w:t>post-stroke</w:t>
      </w:r>
      <w:r>
        <w:rPr>
          <w:spacing w:val="14"/>
        </w:rPr>
        <w:t xml:space="preserve"> </w:t>
      </w:r>
      <w:r>
        <w:t>patients,</w:t>
      </w:r>
      <w:r>
        <w:rPr>
          <w:spacing w:val="14"/>
        </w:rPr>
        <w:t xml:space="preserve"> </w:t>
      </w:r>
      <w:r w:rsidR="00BF56C1">
        <w:t>SMMI</w:t>
      </w:r>
      <w:r>
        <w:rPr>
          <w:spacing w:val="12"/>
        </w:rPr>
        <w:t xml:space="preserve"> </w:t>
      </w:r>
      <w:r>
        <w:t>increases</w:t>
      </w:r>
      <w:r>
        <w:rPr>
          <w:spacing w:val="12"/>
        </w:rPr>
        <w:t xml:space="preserve"> </w:t>
      </w:r>
      <w:r>
        <w:t>from</w:t>
      </w:r>
      <w:r>
        <w:rPr>
          <w:spacing w:val="12"/>
        </w:rPr>
        <w:t xml:space="preserve"> </w:t>
      </w:r>
      <w:r>
        <w:t>1</w:t>
      </w:r>
      <w:r>
        <w:rPr>
          <w:spacing w:val="13"/>
        </w:rPr>
        <w:t xml:space="preserve"> </w:t>
      </w:r>
      <w:r>
        <w:t>month</w:t>
      </w:r>
      <w:r>
        <w:rPr>
          <w:spacing w:val="11"/>
        </w:rPr>
        <w:t xml:space="preserve"> </w:t>
      </w:r>
      <w:r>
        <w:t>to</w:t>
      </w:r>
      <w:r>
        <w:rPr>
          <w:spacing w:val="13"/>
        </w:rPr>
        <w:t xml:space="preserve"> </w:t>
      </w:r>
      <w:r>
        <w:t>6</w:t>
      </w:r>
      <w:r>
        <w:rPr>
          <w:spacing w:val="12"/>
        </w:rPr>
        <w:t xml:space="preserve"> </w:t>
      </w:r>
      <w:r>
        <w:rPr>
          <w:spacing w:val="-2"/>
        </w:rPr>
        <w:t>months</w:t>
      </w:r>
    </w:p>
    <w:p w14:paraId="3E8CB98F" w14:textId="294BD15D" w:rsidR="009753D3" w:rsidRDefault="008D361C">
      <w:pPr>
        <w:pStyle w:val="ListParagraph"/>
        <w:numPr>
          <w:ilvl w:val="0"/>
          <w:numId w:val="8"/>
        </w:numPr>
        <w:tabs>
          <w:tab w:val="left" w:pos="849"/>
        </w:tabs>
        <w:spacing w:before="110"/>
        <w:ind w:left="849" w:hanging="698"/>
      </w:pPr>
      <w:r>
        <w:t>post-rehabilitation,</w:t>
      </w:r>
      <w:r>
        <w:rPr>
          <w:spacing w:val="-6"/>
        </w:rPr>
        <w:t xml:space="preserve"> </w:t>
      </w:r>
      <w:r>
        <w:t>and</w:t>
      </w:r>
      <w:r>
        <w:rPr>
          <w:spacing w:val="-4"/>
        </w:rPr>
        <w:t xml:space="preserve"> </w:t>
      </w:r>
      <w:r>
        <w:t>this</w:t>
      </w:r>
      <w:r>
        <w:rPr>
          <w:spacing w:val="-5"/>
        </w:rPr>
        <w:t xml:space="preserve"> </w:t>
      </w:r>
      <w:r>
        <w:t>increase</w:t>
      </w:r>
      <w:r>
        <w:rPr>
          <w:spacing w:val="-4"/>
        </w:rPr>
        <w:t xml:space="preserve"> </w:t>
      </w:r>
      <w:r>
        <w:t>is</w:t>
      </w:r>
      <w:r>
        <w:rPr>
          <w:spacing w:val="-3"/>
        </w:rPr>
        <w:t xml:space="preserve"> </w:t>
      </w:r>
      <w:r>
        <w:t>independently</w:t>
      </w:r>
      <w:r>
        <w:rPr>
          <w:spacing w:val="-7"/>
        </w:rPr>
        <w:t xml:space="preserve"> </w:t>
      </w:r>
      <w:r>
        <w:t>related</w:t>
      </w:r>
      <w:r>
        <w:rPr>
          <w:spacing w:val="-5"/>
        </w:rPr>
        <w:t xml:space="preserve"> </w:t>
      </w:r>
      <w:r>
        <w:t>to</w:t>
      </w:r>
      <w:r>
        <w:rPr>
          <w:spacing w:val="-6"/>
        </w:rPr>
        <w:t xml:space="preserve"> </w:t>
      </w:r>
      <w:r>
        <w:t>the</w:t>
      </w:r>
      <w:r>
        <w:rPr>
          <w:spacing w:val="-6"/>
        </w:rPr>
        <w:t xml:space="preserve"> </w:t>
      </w:r>
      <w:r w:rsidR="00D25AE0">
        <w:t>LOS</w:t>
      </w:r>
      <w:r>
        <w:rPr>
          <w:spacing w:val="-2"/>
        </w:rPr>
        <w:t>.</w:t>
      </w:r>
      <w:r>
        <w:rPr>
          <w:spacing w:val="-2"/>
          <w:vertAlign w:val="superscript"/>
        </w:rPr>
        <w:t>39</w:t>
      </w:r>
    </w:p>
    <w:p w14:paraId="37B76F87" w14:textId="77777777" w:rsidR="009753D3" w:rsidRDefault="008D361C">
      <w:pPr>
        <w:pStyle w:val="ListParagraph"/>
        <w:numPr>
          <w:ilvl w:val="0"/>
          <w:numId w:val="8"/>
        </w:numPr>
        <w:tabs>
          <w:tab w:val="left" w:pos="1416"/>
        </w:tabs>
        <w:ind w:left="1416" w:hanging="1265"/>
      </w:pPr>
      <w:r>
        <w:t>Several</w:t>
      </w:r>
      <w:r>
        <w:rPr>
          <w:spacing w:val="-4"/>
        </w:rPr>
        <w:t xml:space="preserve"> </w:t>
      </w:r>
      <w:r>
        <w:t>factors</w:t>
      </w:r>
      <w:r>
        <w:rPr>
          <w:spacing w:val="-1"/>
        </w:rPr>
        <w:t xml:space="preserve"> </w:t>
      </w:r>
      <w:r>
        <w:t>related</w:t>
      </w:r>
      <w:r>
        <w:rPr>
          <w:spacing w:val="-2"/>
        </w:rPr>
        <w:t xml:space="preserve"> </w:t>
      </w:r>
      <w:r>
        <w:t>to</w:t>
      </w:r>
      <w:r>
        <w:rPr>
          <w:spacing w:val="-1"/>
        </w:rPr>
        <w:t xml:space="preserve"> </w:t>
      </w:r>
      <w:r>
        <w:t>complex</w:t>
      </w:r>
      <w:r>
        <w:rPr>
          <w:spacing w:val="-3"/>
        </w:rPr>
        <w:t xml:space="preserve"> </w:t>
      </w:r>
      <w:r>
        <w:t>muscle</w:t>
      </w:r>
      <w:r>
        <w:rPr>
          <w:spacing w:val="-2"/>
        </w:rPr>
        <w:t xml:space="preserve"> </w:t>
      </w:r>
      <w:r>
        <w:t>changes after a stroke,</w:t>
      </w:r>
      <w:r>
        <w:rPr>
          <w:spacing w:val="-1"/>
        </w:rPr>
        <w:t xml:space="preserve"> </w:t>
      </w:r>
      <w:r>
        <w:t>as</w:t>
      </w:r>
      <w:r>
        <w:rPr>
          <w:spacing w:val="-1"/>
        </w:rPr>
        <w:t xml:space="preserve"> </w:t>
      </w:r>
      <w:r>
        <w:t>well as</w:t>
      </w:r>
      <w:r>
        <w:rPr>
          <w:spacing w:val="-2"/>
        </w:rPr>
        <w:t xml:space="preserve"> </w:t>
      </w:r>
      <w:r>
        <w:t>the</w:t>
      </w:r>
      <w:r>
        <w:rPr>
          <w:spacing w:val="-1"/>
        </w:rPr>
        <w:t xml:space="preserve"> </w:t>
      </w:r>
      <w:r>
        <w:t xml:space="preserve">patient's </w:t>
      </w:r>
      <w:r>
        <w:rPr>
          <w:spacing w:val="-2"/>
        </w:rPr>
        <w:t>characteristics</w:t>
      </w:r>
    </w:p>
    <w:p w14:paraId="133E59F3" w14:textId="1C148AAC" w:rsidR="009753D3" w:rsidRDefault="008D361C">
      <w:pPr>
        <w:pStyle w:val="ListParagraph"/>
        <w:numPr>
          <w:ilvl w:val="0"/>
          <w:numId w:val="8"/>
        </w:numPr>
        <w:tabs>
          <w:tab w:val="left" w:pos="849"/>
        </w:tabs>
        <w:spacing w:before="113"/>
        <w:ind w:left="849" w:hanging="698"/>
      </w:pPr>
      <w:r>
        <w:t>before</w:t>
      </w:r>
      <w:r>
        <w:rPr>
          <w:spacing w:val="-7"/>
        </w:rPr>
        <w:t xml:space="preserve"> </w:t>
      </w:r>
      <w:r>
        <w:t>the</w:t>
      </w:r>
      <w:r>
        <w:rPr>
          <w:spacing w:val="-4"/>
        </w:rPr>
        <w:t xml:space="preserve"> </w:t>
      </w:r>
      <w:r>
        <w:t>attack,</w:t>
      </w:r>
      <w:r>
        <w:rPr>
          <w:spacing w:val="-4"/>
        </w:rPr>
        <w:t xml:space="preserve"> </w:t>
      </w:r>
      <w:r>
        <w:t>can</w:t>
      </w:r>
      <w:r>
        <w:rPr>
          <w:spacing w:val="-6"/>
        </w:rPr>
        <w:t xml:space="preserve"> </w:t>
      </w:r>
      <w:r>
        <w:t>cause</w:t>
      </w:r>
      <w:r>
        <w:rPr>
          <w:spacing w:val="-4"/>
        </w:rPr>
        <w:t xml:space="preserve"> </w:t>
      </w:r>
      <w:r>
        <w:t>stroke</w:t>
      </w:r>
      <w:r>
        <w:rPr>
          <w:spacing w:val="-4"/>
        </w:rPr>
        <w:t xml:space="preserve"> </w:t>
      </w:r>
      <w:r>
        <w:t>patients</w:t>
      </w:r>
      <w:r>
        <w:rPr>
          <w:spacing w:val="-3"/>
        </w:rPr>
        <w:t xml:space="preserve"> </w:t>
      </w:r>
      <w:r>
        <w:t>to</w:t>
      </w:r>
      <w:r>
        <w:rPr>
          <w:spacing w:val="-2"/>
        </w:rPr>
        <w:t xml:space="preserve"> </w:t>
      </w:r>
      <w:r>
        <w:t>have</w:t>
      </w:r>
      <w:r>
        <w:rPr>
          <w:spacing w:val="-4"/>
        </w:rPr>
        <w:t xml:space="preserve"> </w:t>
      </w:r>
      <w:r>
        <w:t>a</w:t>
      </w:r>
      <w:r>
        <w:rPr>
          <w:spacing w:val="-3"/>
        </w:rPr>
        <w:t xml:space="preserve"> </w:t>
      </w:r>
      <w:r>
        <w:t>normal</w:t>
      </w:r>
      <w:r>
        <w:rPr>
          <w:spacing w:val="-1"/>
        </w:rPr>
        <w:t xml:space="preserve"> </w:t>
      </w:r>
      <w:r w:rsidR="00BF56C1">
        <w:t>SMMI</w:t>
      </w:r>
      <w:r>
        <w:rPr>
          <w:spacing w:val="-4"/>
        </w:rPr>
        <w:t xml:space="preserve"> </w:t>
      </w:r>
      <w:r>
        <w:t>at</w:t>
      </w:r>
      <w:r>
        <w:rPr>
          <w:spacing w:val="-1"/>
        </w:rPr>
        <w:t xml:space="preserve"> </w:t>
      </w:r>
      <w:r>
        <w:t>the</w:t>
      </w:r>
      <w:r>
        <w:rPr>
          <w:spacing w:val="-4"/>
        </w:rPr>
        <w:t xml:space="preserve"> </w:t>
      </w:r>
      <w:r>
        <w:t>time</w:t>
      </w:r>
      <w:r>
        <w:rPr>
          <w:spacing w:val="-5"/>
        </w:rPr>
        <w:t xml:space="preserve"> </w:t>
      </w:r>
      <w:r>
        <w:t>of</w:t>
      </w:r>
      <w:r>
        <w:rPr>
          <w:spacing w:val="-4"/>
        </w:rPr>
        <w:t xml:space="preserve"> </w:t>
      </w:r>
      <w:r>
        <w:t>stroke.</w:t>
      </w:r>
      <w:r>
        <w:rPr>
          <w:spacing w:val="-2"/>
        </w:rPr>
        <w:t xml:space="preserve"> </w:t>
      </w:r>
      <w:r>
        <w:t>The</w:t>
      </w:r>
      <w:r>
        <w:rPr>
          <w:spacing w:val="-5"/>
        </w:rPr>
        <w:t xml:space="preserve"> </w:t>
      </w:r>
      <w:r>
        <w:t>normal</w:t>
      </w:r>
      <w:r>
        <w:rPr>
          <w:spacing w:val="-1"/>
        </w:rPr>
        <w:t xml:space="preserve"> </w:t>
      </w:r>
      <w:r w:rsidR="00BF56C1">
        <w:t>SMMI</w:t>
      </w:r>
      <w:r>
        <w:rPr>
          <w:spacing w:val="-3"/>
        </w:rPr>
        <w:t xml:space="preserve"> </w:t>
      </w:r>
      <w:r>
        <w:rPr>
          <w:spacing w:val="-2"/>
        </w:rPr>
        <w:t>value</w:t>
      </w:r>
    </w:p>
    <w:p w14:paraId="5A0D72D4" w14:textId="77777777" w:rsidR="009753D3" w:rsidRDefault="008D361C">
      <w:pPr>
        <w:pStyle w:val="ListParagraph"/>
        <w:numPr>
          <w:ilvl w:val="0"/>
          <w:numId w:val="8"/>
        </w:numPr>
        <w:tabs>
          <w:tab w:val="left" w:pos="849"/>
        </w:tabs>
        <w:ind w:left="849" w:hanging="698"/>
      </w:pPr>
      <w:r>
        <w:t>at</w:t>
      </w:r>
      <w:r>
        <w:rPr>
          <w:spacing w:val="-2"/>
        </w:rPr>
        <w:t xml:space="preserve"> </w:t>
      </w:r>
      <w:r>
        <w:t>the</w:t>
      </w:r>
      <w:r>
        <w:rPr>
          <w:spacing w:val="-3"/>
        </w:rPr>
        <w:t xml:space="preserve"> </w:t>
      </w:r>
      <w:r>
        <w:t>onset</w:t>
      </w:r>
      <w:r>
        <w:rPr>
          <w:spacing w:val="-2"/>
        </w:rPr>
        <w:t xml:space="preserve"> </w:t>
      </w:r>
      <w:r>
        <w:t>of</w:t>
      </w:r>
      <w:r>
        <w:rPr>
          <w:spacing w:val="-3"/>
        </w:rPr>
        <w:t xml:space="preserve"> </w:t>
      </w:r>
      <w:r>
        <w:t>stroke</w:t>
      </w:r>
      <w:r>
        <w:rPr>
          <w:spacing w:val="-2"/>
        </w:rPr>
        <w:t xml:space="preserve"> </w:t>
      </w:r>
      <w:r>
        <w:t>is</w:t>
      </w:r>
      <w:r>
        <w:rPr>
          <w:spacing w:val="-3"/>
        </w:rPr>
        <w:t xml:space="preserve"> </w:t>
      </w:r>
      <w:r>
        <w:t>influenced</w:t>
      </w:r>
      <w:r>
        <w:rPr>
          <w:spacing w:val="-5"/>
        </w:rPr>
        <w:t xml:space="preserve"> </w:t>
      </w:r>
      <w:r>
        <w:t>by</w:t>
      </w:r>
      <w:r>
        <w:rPr>
          <w:spacing w:val="-3"/>
        </w:rPr>
        <w:t xml:space="preserve"> </w:t>
      </w:r>
      <w:r>
        <w:t>several</w:t>
      </w:r>
      <w:r>
        <w:rPr>
          <w:spacing w:val="-4"/>
        </w:rPr>
        <w:t xml:space="preserve"> </w:t>
      </w:r>
      <w:r>
        <w:t>factors,</w:t>
      </w:r>
      <w:r>
        <w:rPr>
          <w:spacing w:val="-3"/>
        </w:rPr>
        <w:t xml:space="preserve"> </w:t>
      </w:r>
      <w:r>
        <w:t>including</w:t>
      </w:r>
      <w:r>
        <w:rPr>
          <w:spacing w:val="-6"/>
        </w:rPr>
        <w:t xml:space="preserve"> </w:t>
      </w:r>
      <w:r>
        <w:t>muscle</w:t>
      </w:r>
      <w:r>
        <w:rPr>
          <w:spacing w:val="-4"/>
        </w:rPr>
        <w:t xml:space="preserve"> </w:t>
      </w:r>
      <w:r>
        <w:t>mass</w:t>
      </w:r>
      <w:r>
        <w:rPr>
          <w:spacing w:val="-2"/>
        </w:rPr>
        <w:t xml:space="preserve"> </w:t>
      </w:r>
      <w:r>
        <w:t>and</w:t>
      </w:r>
      <w:r>
        <w:rPr>
          <w:spacing w:val="-6"/>
        </w:rPr>
        <w:t xml:space="preserve"> </w:t>
      </w:r>
      <w:r>
        <w:t>quality</w:t>
      </w:r>
      <w:r>
        <w:rPr>
          <w:spacing w:val="-5"/>
        </w:rPr>
        <w:t xml:space="preserve"> </w:t>
      </w:r>
      <w:r>
        <w:t>before</w:t>
      </w:r>
      <w:r>
        <w:rPr>
          <w:spacing w:val="-5"/>
        </w:rPr>
        <w:t xml:space="preserve"> </w:t>
      </w:r>
      <w:r>
        <w:t>stroke,</w:t>
      </w:r>
      <w:r>
        <w:rPr>
          <w:spacing w:val="-4"/>
        </w:rPr>
        <w:t xml:space="preserve"> </w:t>
      </w:r>
      <w:r>
        <w:rPr>
          <w:spacing w:val="-2"/>
        </w:rPr>
        <w:t>stroke</w:t>
      </w:r>
    </w:p>
    <w:p w14:paraId="50FB07A8" w14:textId="77777777" w:rsidR="009753D3" w:rsidRDefault="008D361C">
      <w:pPr>
        <w:pStyle w:val="ListParagraph"/>
        <w:numPr>
          <w:ilvl w:val="0"/>
          <w:numId w:val="8"/>
        </w:numPr>
        <w:tabs>
          <w:tab w:val="left" w:pos="849"/>
        </w:tabs>
        <w:ind w:left="849" w:hanging="698"/>
      </w:pPr>
      <w:r>
        <w:t>severity,</w:t>
      </w:r>
      <w:r>
        <w:rPr>
          <w:spacing w:val="-4"/>
        </w:rPr>
        <w:t xml:space="preserve"> </w:t>
      </w:r>
      <w:r>
        <w:t>and</w:t>
      </w:r>
      <w:r>
        <w:rPr>
          <w:spacing w:val="-3"/>
        </w:rPr>
        <w:t xml:space="preserve"> </w:t>
      </w:r>
      <w:r>
        <w:t>time</w:t>
      </w:r>
      <w:r>
        <w:rPr>
          <w:spacing w:val="-3"/>
        </w:rPr>
        <w:t xml:space="preserve"> </w:t>
      </w:r>
      <w:r>
        <w:t>of</w:t>
      </w:r>
      <w:r>
        <w:rPr>
          <w:spacing w:val="-4"/>
        </w:rPr>
        <w:t xml:space="preserve"> </w:t>
      </w:r>
      <w:r>
        <w:t>muscle</w:t>
      </w:r>
      <w:r>
        <w:rPr>
          <w:spacing w:val="-3"/>
        </w:rPr>
        <w:t xml:space="preserve"> </w:t>
      </w:r>
      <w:r>
        <w:t>mass</w:t>
      </w:r>
      <w:r>
        <w:rPr>
          <w:spacing w:val="-2"/>
        </w:rPr>
        <w:t xml:space="preserve"> change.</w:t>
      </w:r>
    </w:p>
    <w:p w14:paraId="49618D4D" w14:textId="77777777" w:rsidR="009753D3" w:rsidRDefault="008D361C">
      <w:pPr>
        <w:pStyle w:val="ListParagraph"/>
        <w:numPr>
          <w:ilvl w:val="0"/>
          <w:numId w:val="8"/>
        </w:numPr>
        <w:tabs>
          <w:tab w:val="left" w:pos="1416"/>
        </w:tabs>
        <w:ind w:left="1416" w:hanging="1265"/>
      </w:pPr>
      <w:r>
        <w:t>The</w:t>
      </w:r>
      <w:r>
        <w:rPr>
          <w:spacing w:val="12"/>
        </w:rPr>
        <w:t xml:space="preserve"> </w:t>
      </w:r>
      <w:r>
        <w:t>patient's</w:t>
      </w:r>
      <w:r>
        <w:rPr>
          <w:spacing w:val="11"/>
        </w:rPr>
        <w:t xml:space="preserve"> </w:t>
      </w:r>
      <w:r>
        <w:t>initial</w:t>
      </w:r>
      <w:r>
        <w:rPr>
          <w:spacing w:val="12"/>
        </w:rPr>
        <w:t xml:space="preserve"> </w:t>
      </w:r>
      <w:r>
        <w:t>muscle</w:t>
      </w:r>
      <w:r>
        <w:rPr>
          <w:spacing w:val="11"/>
        </w:rPr>
        <w:t xml:space="preserve"> </w:t>
      </w:r>
      <w:r>
        <w:t>mass</w:t>
      </w:r>
      <w:r>
        <w:rPr>
          <w:spacing w:val="14"/>
        </w:rPr>
        <w:t xml:space="preserve"> </w:t>
      </w:r>
      <w:r>
        <w:t>and</w:t>
      </w:r>
      <w:r>
        <w:rPr>
          <w:spacing w:val="11"/>
        </w:rPr>
        <w:t xml:space="preserve"> </w:t>
      </w:r>
      <w:r>
        <w:t>quality</w:t>
      </w:r>
      <w:r>
        <w:rPr>
          <w:spacing w:val="13"/>
        </w:rPr>
        <w:t xml:space="preserve"> </w:t>
      </w:r>
      <w:r>
        <w:t>before</w:t>
      </w:r>
      <w:r>
        <w:rPr>
          <w:spacing w:val="14"/>
        </w:rPr>
        <w:t xml:space="preserve"> </w:t>
      </w:r>
      <w:r>
        <w:t>stroke</w:t>
      </w:r>
      <w:r>
        <w:rPr>
          <w:spacing w:val="11"/>
        </w:rPr>
        <w:t xml:space="preserve"> </w:t>
      </w:r>
      <w:r>
        <w:t>are</w:t>
      </w:r>
      <w:r>
        <w:rPr>
          <w:spacing w:val="11"/>
        </w:rPr>
        <w:t xml:space="preserve"> </w:t>
      </w:r>
      <w:r>
        <w:t>influenced</w:t>
      </w:r>
      <w:r>
        <w:rPr>
          <w:spacing w:val="11"/>
        </w:rPr>
        <w:t xml:space="preserve"> </w:t>
      </w:r>
      <w:r>
        <w:t>by</w:t>
      </w:r>
      <w:r>
        <w:rPr>
          <w:spacing w:val="13"/>
        </w:rPr>
        <w:t xml:space="preserve"> </w:t>
      </w:r>
      <w:r>
        <w:t>age,</w:t>
      </w:r>
      <w:r>
        <w:rPr>
          <w:spacing w:val="11"/>
        </w:rPr>
        <w:t xml:space="preserve"> </w:t>
      </w:r>
      <w:r>
        <w:t>physical</w:t>
      </w:r>
      <w:r>
        <w:rPr>
          <w:spacing w:val="14"/>
        </w:rPr>
        <w:t xml:space="preserve"> </w:t>
      </w:r>
      <w:r>
        <w:rPr>
          <w:spacing w:val="-2"/>
        </w:rPr>
        <w:t>condition,</w:t>
      </w:r>
    </w:p>
    <w:p w14:paraId="3E769193" w14:textId="5A23FE0A" w:rsidR="009753D3" w:rsidRDefault="008D361C">
      <w:pPr>
        <w:pStyle w:val="ListParagraph"/>
        <w:numPr>
          <w:ilvl w:val="0"/>
          <w:numId w:val="8"/>
        </w:numPr>
        <w:tabs>
          <w:tab w:val="left" w:pos="849"/>
        </w:tabs>
        <w:spacing w:before="110"/>
        <w:ind w:left="849" w:hanging="698"/>
      </w:pPr>
      <w:r>
        <w:t>nutritional</w:t>
      </w:r>
      <w:r>
        <w:rPr>
          <w:spacing w:val="9"/>
        </w:rPr>
        <w:t xml:space="preserve"> </w:t>
      </w:r>
      <w:r>
        <w:t>status,</w:t>
      </w:r>
      <w:r>
        <w:rPr>
          <w:spacing w:val="9"/>
        </w:rPr>
        <w:t xml:space="preserve"> </w:t>
      </w:r>
      <w:r>
        <w:t>and</w:t>
      </w:r>
      <w:r>
        <w:rPr>
          <w:spacing w:val="7"/>
        </w:rPr>
        <w:t xml:space="preserve"> </w:t>
      </w:r>
      <w:r>
        <w:t>comorbidities.</w:t>
      </w:r>
      <w:r>
        <w:rPr>
          <w:spacing w:val="9"/>
        </w:rPr>
        <w:t xml:space="preserve"> </w:t>
      </w:r>
      <w:r>
        <w:t>Normal</w:t>
      </w:r>
      <w:r>
        <w:rPr>
          <w:spacing w:val="9"/>
        </w:rPr>
        <w:t xml:space="preserve"> </w:t>
      </w:r>
      <w:r w:rsidR="00BF56C1">
        <w:t>SMMI</w:t>
      </w:r>
      <w:r>
        <w:rPr>
          <w:spacing w:val="8"/>
        </w:rPr>
        <w:t xml:space="preserve"> </w:t>
      </w:r>
      <w:r>
        <w:t>levels</w:t>
      </w:r>
      <w:r>
        <w:rPr>
          <w:spacing w:val="9"/>
        </w:rPr>
        <w:t xml:space="preserve"> </w:t>
      </w:r>
      <w:r>
        <w:t>at</w:t>
      </w:r>
      <w:r>
        <w:rPr>
          <w:spacing w:val="8"/>
        </w:rPr>
        <w:t xml:space="preserve"> </w:t>
      </w:r>
      <w:r>
        <w:t>onset</w:t>
      </w:r>
      <w:r>
        <w:rPr>
          <w:spacing w:val="9"/>
        </w:rPr>
        <w:t xml:space="preserve"> </w:t>
      </w:r>
      <w:r>
        <w:t>may</w:t>
      </w:r>
      <w:r>
        <w:rPr>
          <w:spacing w:val="9"/>
        </w:rPr>
        <w:t xml:space="preserve"> </w:t>
      </w:r>
      <w:r>
        <w:t>occur</w:t>
      </w:r>
      <w:r>
        <w:rPr>
          <w:spacing w:val="9"/>
        </w:rPr>
        <w:t xml:space="preserve"> </w:t>
      </w:r>
      <w:r>
        <w:t>in</w:t>
      </w:r>
      <w:r>
        <w:rPr>
          <w:spacing w:val="7"/>
        </w:rPr>
        <w:t xml:space="preserve"> </w:t>
      </w:r>
      <w:r>
        <w:t>some</w:t>
      </w:r>
      <w:r>
        <w:rPr>
          <w:spacing w:val="9"/>
        </w:rPr>
        <w:t xml:space="preserve"> </w:t>
      </w:r>
      <w:r>
        <w:t>patients</w:t>
      </w:r>
      <w:r>
        <w:rPr>
          <w:spacing w:val="9"/>
        </w:rPr>
        <w:t xml:space="preserve"> </w:t>
      </w:r>
      <w:r>
        <w:t>due</w:t>
      </w:r>
      <w:r>
        <w:rPr>
          <w:spacing w:val="8"/>
        </w:rPr>
        <w:t xml:space="preserve"> </w:t>
      </w:r>
      <w:r>
        <w:t>to</w:t>
      </w:r>
      <w:r>
        <w:rPr>
          <w:spacing w:val="9"/>
        </w:rPr>
        <w:t xml:space="preserve"> </w:t>
      </w:r>
      <w:r>
        <w:rPr>
          <w:spacing w:val="-2"/>
        </w:rPr>
        <w:t>muscle</w:t>
      </w:r>
    </w:p>
    <w:p w14:paraId="65BB7CA2" w14:textId="3E0C1D95" w:rsidR="009753D3" w:rsidRDefault="008D361C">
      <w:pPr>
        <w:pStyle w:val="ListParagraph"/>
        <w:numPr>
          <w:ilvl w:val="0"/>
          <w:numId w:val="8"/>
        </w:numPr>
        <w:tabs>
          <w:tab w:val="left" w:pos="849"/>
        </w:tabs>
        <w:ind w:left="849" w:hanging="698"/>
      </w:pPr>
      <w:r>
        <w:lastRenderedPageBreak/>
        <w:t>mass</w:t>
      </w:r>
      <w:r>
        <w:rPr>
          <w:spacing w:val="16"/>
        </w:rPr>
        <w:t xml:space="preserve"> </w:t>
      </w:r>
      <w:r>
        <w:t>maintained</w:t>
      </w:r>
      <w:r>
        <w:rPr>
          <w:spacing w:val="14"/>
        </w:rPr>
        <w:t xml:space="preserve"> </w:t>
      </w:r>
      <w:commentRangeStart w:id="29"/>
      <w:r w:rsidR="00B51A84" w:rsidRPr="00DE4EB5">
        <w:rPr>
          <w:highlight w:val="yellow"/>
        </w:rPr>
        <w:t>because of</w:t>
      </w:r>
      <w:r w:rsidR="00B51A84" w:rsidRPr="00DE4EB5">
        <w:rPr>
          <w:spacing w:val="17"/>
          <w:highlight w:val="yellow"/>
        </w:rPr>
        <w:t xml:space="preserve"> </w:t>
      </w:r>
      <w:commentRangeEnd w:id="29"/>
      <w:r w:rsidR="00B51A84" w:rsidRPr="00DE4EB5">
        <w:rPr>
          <w:rStyle w:val="CommentReference"/>
          <w:highlight w:val="yellow"/>
        </w:rPr>
        <w:commentReference w:id="29"/>
      </w:r>
      <w:r>
        <w:t>a</w:t>
      </w:r>
      <w:r>
        <w:rPr>
          <w:spacing w:val="14"/>
        </w:rPr>
        <w:t xml:space="preserve"> </w:t>
      </w:r>
      <w:r>
        <w:t>healthy</w:t>
      </w:r>
      <w:r>
        <w:rPr>
          <w:spacing w:val="16"/>
        </w:rPr>
        <w:t xml:space="preserve"> </w:t>
      </w:r>
      <w:r>
        <w:t>diet</w:t>
      </w:r>
      <w:r>
        <w:rPr>
          <w:spacing w:val="15"/>
        </w:rPr>
        <w:t xml:space="preserve"> </w:t>
      </w:r>
      <w:r>
        <w:t>and</w:t>
      </w:r>
      <w:r>
        <w:rPr>
          <w:spacing w:val="16"/>
        </w:rPr>
        <w:t xml:space="preserve"> </w:t>
      </w:r>
      <w:r>
        <w:t>regular</w:t>
      </w:r>
      <w:r>
        <w:rPr>
          <w:spacing w:val="15"/>
        </w:rPr>
        <w:t xml:space="preserve"> </w:t>
      </w:r>
      <w:r>
        <w:t>exercise</w:t>
      </w:r>
      <w:r>
        <w:rPr>
          <w:spacing w:val="16"/>
        </w:rPr>
        <w:t xml:space="preserve"> </w:t>
      </w:r>
      <w:r>
        <w:t>before</w:t>
      </w:r>
      <w:r>
        <w:rPr>
          <w:spacing w:val="16"/>
        </w:rPr>
        <w:t xml:space="preserve"> </w:t>
      </w:r>
      <w:r>
        <w:t>stroke.</w:t>
      </w:r>
      <w:r>
        <w:rPr>
          <w:vertAlign w:val="superscript"/>
        </w:rPr>
        <w:t>40</w:t>
      </w:r>
      <w:r>
        <w:rPr>
          <w:spacing w:val="17"/>
        </w:rPr>
        <w:t xml:space="preserve"> </w:t>
      </w:r>
      <w:r>
        <w:t>In</w:t>
      </w:r>
      <w:r>
        <w:rPr>
          <w:spacing w:val="16"/>
        </w:rPr>
        <w:t xml:space="preserve"> </w:t>
      </w:r>
      <w:r>
        <w:t>addition,</w:t>
      </w:r>
      <w:r>
        <w:rPr>
          <w:spacing w:val="16"/>
        </w:rPr>
        <w:t xml:space="preserve"> </w:t>
      </w:r>
      <w:r>
        <w:t>normal</w:t>
      </w:r>
      <w:r>
        <w:rPr>
          <w:spacing w:val="18"/>
        </w:rPr>
        <w:t xml:space="preserve"> </w:t>
      </w:r>
      <w:r w:rsidR="00BF56C1">
        <w:rPr>
          <w:spacing w:val="-5"/>
        </w:rPr>
        <w:t>SMMI</w:t>
      </w:r>
    </w:p>
    <w:p w14:paraId="64A93096" w14:textId="77777777" w:rsidR="009753D3" w:rsidRDefault="008D361C">
      <w:pPr>
        <w:pStyle w:val="ListParagraph"/>
        <w:numPr>
          <w:ilvl w:val="0"/>
          <w:numId w:val="8"/>
        </w:numPr>
        <w:tabs>
          <w:tab w:val="left" w:pos="849"/>
        </w:tabs>
        <w:ind w:left="849" w:hanging="698"/>
      </w:pPr>
      <w:r>
        <w:t>values</w:t>
      </w:r>
      <w:r>
        <w:rPr>
          <w:spacing w:val="-2"/>
        </w:rPr>
        <w:t xml:space="preserve"> </w:t>
      </w:r>
      <w:r>
        <w:t>upon</w:t>
      </w:r>
      <w:r>
        <w:rPr>
          <w:spacing w:val="-2"/>
        </w:rPr>
        <w:t xml:space="preserve"> </w:t>
      </w:r>
      <w:r>
        <w:t>admission</w:t>
      </w:r>
      <w:r>
        <w:rPr>
          <w:spacing w:val="-1"/>
        </w:rPr>
        <w:t xml:space="preserve"> </w:t>
      </w:r>
      <w:r>
        <w:t>can</w:t>
      </w:r>
      <w:r>
        <w:rPr>
          <w:spacing w:val="-4"/>
        </w:rPr>
        <w:t xml:space="preserve"> </w:t>
      </w:r>
      <w:r>
        <w:t>occur</w:t>
      </w:r>
      <w:r>
        <w:rPr>
          <w:spacing w:val="-3"/>
        </w:rPr>
        <w:t xml:space="preserve"> </w:t>
      </w:r>
      <w:r>
        <w:t>especially</w:t>
      </w:r>
      <w:r>
        <w:rPr>
          <w:spacing w:val="-3"/>
        </w:rPr>
        <w:t xml:space="preserve"> </w:t>
      </w:r>
      <w:r>
        <w:t>in</w:t>
      </w:r>
      <w:r>
        <w:rPr>
          <w:spacing w:val="-2"/>
        </w:rPr>
        <w:t xml:space="preserve"> </w:t>
      </w:r>
      <w:r>
        <w:t>early-stage</w:t>
      </w:r>
      <w:r>
        <w:rPr>
          <w:spacing w:val="-1"/>
        </w:rPr>
        <w:t xml:space="preserve"> </w:t>
      </w:r>
      <w:r>
        <w:t>or</w:t>
      </w:r>
      <w:r>
        <w:rPr>
          <w:spacing w:val="-1"/>
        </w:rPr>
        <w:t xml:space="preserve"> </w:t>
      </w:r>
      <w:r>
        <w:t>less</w:t>
      </w:r>
      <w:r>
        <w:rPr>
          <w:spacing w:val="-1"/>
        </w:rPr>
        <w:t xml:space="preserve"> </w:t>
      </w:r>
      <w:r>
        <w:t>severe</w:t>
      </w:r>
      <w:r>
        <w:rPr>
          <w:spacing w:val="-2"/>
        </w:rPr>
        <w:t xml:space="preserve"> </w:t>
      </w:r>
      <w:r>
        <w:t>patients.</w:t>
      </w:r>
      <w:r>
        <w:rPr>
          <w:vertAlign w:val="superscript"/>
        </w:rPr>
        <w:t>41</w:t>
      </w:r>
      <w:r>
        <w:rPr>
          <w:spacing w:val="-1"/>
        </w:rPr>
        <w:t xml:space="preserve"> </w:t>
      </w:r>
      <w:r>
        <w:t>Patients</w:t>
      </w:r>
      <w:r>
        <w:rPr>
          <w:spacing w:val="-2"/>
        </w:rPr>
        <w:t xml:space="preserve"> </w:t>
      </w:r>
      <w:r>
        <w:t>who</w:t>
      </w:r>
      <w:r>
        <w:rPr>
          <w:spacing w:val="-2"/>
        </w:rPr>
        <w:t xml:space="preserve"> </w:t>
      </w:r>
      <w:r>
        <w:t>are</w:t>
      </w:r>
      <w:r>
        <w:rPr>
          <w:spacing w:val="-1"/>
        </w:rPr>
        <w:t xml:space="preserve"> </w:t>
      </w:r>
      <w:r>
        <w:rPr>
          <w:spacing w:val="-2"/>
        </w:rPr>
        <w:t>younger,</w:t>
      </w:r>
    </w:p>
    <w:p w14:paraId="49B9CD3F" w14:textId="77777777" w:rsidR="009753D3" w:rsidRDefault="008D361C">
      <w:pPr>
        <w:pStyle w:val="ListParagraph"/>
        <w:numPr>
          <w:ilvl w:val="0"/>
          <w:numId w:val="8"/>
        </w:numPr>
        <w:tabs>
          <w:tab w:val="left" w:pos="849"/>
        </w:tabs>
        <w:spacing w:before="110"/>
        <w:ind w:left="849" w:hanging="698"/>
      </w:pPr>
      <w:r>
        <w:rPr>
          <w:spacing w:val="-2"/>
        </w:rPr>
        <w:t>meet nutritional</w:t>
      </w:r>
      <w:r>
        <w:rPr>
          <w:spacing w:val="-3"/>
        </w:rPr>
        <w:t xml:space="preserve"> </w:t>
      </w:r>
      <w:r>
        <w:rPr>
          <w:spacing w:val="-2"/>
        </w:rPr>
        <w:t>needs,</w:t>
      </w:r>
      <w:r>
        <w:rPr>
          <w:spacing w:val="-3"/>
        </w:rPr>
        <w:t xml:space="preserve"> </w:t>
      </w:r>
      <w:r>
        <w:rPr>
          <w:spacing w:val="-2"/>
        </w:rPr>
        <w:t>exercise regularly,</w:t>
      </w:r>
      <w:r>
        <w:rPr>
          <w:spacing w:val="-4"/>
        </w:rPr>
        <w:t xml:space="preserve"> </w:t>
      </w:r>
      <w:r>
        <w:rPr>
          <w:spacing w:val="-2"/>
        </w:rPr>
        <w:t>and</w:t>
      </w:r>
      <w:r>
        <w:rPr>
          <w:spacing w:val="-3"/>
        </w:rPr>
        <w:t xml:space="preserve"> </w:t>
      </w:r>
      <w:r>
        <w:rPr>
          <w:spacing w:val="-2"/>
        </w:rPr>
        <w:t>have</w:t>
      </w:r>
      <w:r>
        <w:rPr>
          <w:spacing w:val="-3"/>
        </w:rPr>
        <w:t xml:space="preserve"> </w:t>
      </w:r>
      <w:r>
        <w:rPr>
          <w:spacing w:val="-2"/>
        </w:rPr>
        <w:t>maintained</w:t>
      </w:r>
      <w:r>
        <w:rPr>
          <w:spacing w:val="-4"/>
        </w:rPr>
        <w:t xml:space="preserve"> </w:t>
      </w:r>
      <w:r>
        <w:rPr>
          <w:spacing w:val="-2"/>
        </w:rPr>
        <w:t>muscle</w:t>
      </w:r>
      <w:r>
        <w:rPr>
          <w:spacing w:val="-3"/>
        </w:rPr>
        <w:t xml:space="preserve"> </w:t>
      </w:r>
      <w:r>
        <w:rPr>
          <w:spacing w:val="-2"/>
        </w:rPr>
        <w:t>mass before</w:t>
      </w:r>
      <w:r>
        <w:rPr>
          <w:spacing w:val="-6"/>
        </w:rPr>
        <w:t xml:space="preserve"> </w:t>
      </w:r>
      <w:r>
        <w:rPr>
          <w:spacing w:val="-2"/>
        </w:rPr>
        <w:t>stroke</w:t>
      </w:r>
      <w:r>
        <w:rPr>
          <w:spacing w:val="-1"/>
        </w:rPr>
        <w:t xml:space="preserve"> </w:t>
      </w:r>
      <w:r>
        <w:rPr>
          <w:spacing w:val="-2"/>
        </w:rPr>
        <w:t>will</w:t>
      </w:r>
      <w:r>
        <w:t xml:space="preserve"> </w:t>
      </w:r>
      <w:r>
        <w:rPr>
          <w:spacing w:val="-2"/>
        </w:rPr>
        <w:t>produce</w:t>
      </w:r>
      <w:r>
        <w:rPr>
          <w:spacing w:val="-3"/>
        </w:rPr>
        <w:t xml:space="preserve"> </w:t>
      </w:r>
      <w:r>
        <w:rPr>
          <w:spacing w:val="-2"/>
        </w:rPr>
        <w:t>normal</w:t>
      </w:r>
    </w:p>
    <w:p w14:paraId="7803D328" w14:textId="3CE0FFD3" w:rsidR="009753D3" w:rsidRDefault="00BF56C1">
      <w:pPr>
        <w:pStyle w:val="ListParagraph"/>
        <w:numPr>
          <w:ilvl w:val="0"/>
          <w:numId w:val="8"/>
        </w:numPr>
        <w:tabs>
          <w:tab w:val="left" w:pos="849"/>
        </w:tabs>
        <w:ind w:left="849" w:hanging="698"/>
      </w:pPr>
      <w:r>
        <w:t>SMMI</w:t>
      </w:r>
      <w:r w:rsidR="008D361C">
        <w:rPr>
          <w:spacing w:val="10"/>
        </w:rPr>
        <w:t xml:space="preserve"> </w:t>
      </w:r>
      <w:r w:rsidR="008D361C">
        <w:t>at</w:t>
      </w:r>
      <w:r w:rsidR="008D361C">
        <w:rPr>
          <w:spacing w:val="15"/>
        </w:rPr>
        <w:t xml:space="preserve"> </w:t>
      </w:r>
      <w:r w:rsidR="008D361C">
        <w:t>onset,</w:t>
      </w:r>
      <w:r w:rsidR="008D361C">
        <w:rPr>
          <w:spacing w:val="14"/>
        </w:rPr>
        <w:t xml:space="preserve"> </w:t>
      </w:r>
      <w:r w:rsidR="008D361C">
        <w:t>as</w:t>
      </w:r>
      <w:r w:rsidR="008D361C">
        <w:rPr>
          <w:spacing w:val="15"/>
        </w:rPr>
        <w:t xml:space="preserve"> </w:t>
      </w:r>
      <w:r w:rsidR="008D361C">
        <w:t>some</w:t>
      </w:r>
      <w:r w:rsidR="008D361C">
        <w:rPr>
          <w:spacing w:val="14"/>
        </w:rPr>
        <w:t xml:space="preserve"> </w:t>
      </w:r>
      <w:r w:rsidR="008D361C">
        <w:t>of</w:t>
      </w:r>
      <w:r w:rsidR="008D361C">
        <w:rPr>
          <w:spacing w:val="13"/>
        </w:rPr>
        <w:t xml:space="preserve"> </w:t>
      </w:r>
      <w:r w:rsidR="008D361C">
        <w:t>these</w:t>
      </w:r>
      <w:r w:rsidR="008D361C">
        <w:rPr>
          <w:spacing w:val="15"/>
        </w:rPr>
        <w:t xml:space="preserve"> </w:t>
      </w:r>
      <w:r w:rsidR="008D361C">
        <w:t>factors</w:t>
      </w:r>
      <w:r w:rsidR="008D361C">
        <w:rPr>
          <w:spacing w:val="15"/>
        </w:rPr>
        <w:t xml:space="preserve"> </w:t>
      </w:r>
      <w:r w:rsidR="008D361C">
        <w:t>help</w:t>
      </w:r>
      <w:r w:rsidR="008D361C">
        <w:rPr>
          <w:spacing w:val="12"/>
        </w:rPr>
        <w:t xml:space="preserve"> </w:t>
      </w:r>
      <w:r w:rsidR="008D361C">
        <w:t>maintain</w:t>
      </w:r>
      <w:r w:rsidR="008D361C">
        <w:rPr>
          <w:spacing w:val="12"/>
        </w:rPr>
        <w:t xml:space="preserve"> </w:t>
      </w:r>
      <w:r w:rsidR="008D361C">
        <w:t>muscle</w:t>
      </w:r>
      <w:r w:rsidR="008D361C">
        <w:rPr>
          <w:spacing w:val="11"/>
        </w:rPr>
        <w:t xml:space="preserve"> </w:t>
      </w:r>
      <w:r w:rsidR="008D361C">
        <w:t>mass.</w:t>
      </w:r>
      <w:r w:rsidR="008D361C">
        <w:rPr>
          <w:spacing w:val="15"/>
        </w:rPr>
        <w:t xml:space="preserve"> </w:t>
      </w:r>
      <w:r w:rsidR="008D361C">
        <w:t>In</w:t>
      </w:r>
      <w:r w:rsidR="008D361C">
        <w:rPr>
          <w:spacing w:val="14"/>
        </w:rPr>
        <w:t xml:space="preserve"> </w:t>
      </w:r>
      <w:r w:rsidR="008D361C">
        <w:t>addition,</w:t>
      </w:r>
      <w:r w:rsidR="008D361C">
        <w:rPr>
          <w:spacing w:val="12"/>
        </w:rPr>
        <w:t xml:space="preserve"> </w:t>
      </w:r>
      <w:r w:rsidR="008D361C">
        <w:t>patients</w:t>
      </w:r>
      <w:r w:rsidR="008D361C">
        <w:rPr>
          <w:spacing w:val="15"/>
        </w:rPr>
        <w:t xml:space="preserve"> </w:t>
      </w:r>
      <w:r w:rsidR="008D361C">
        <w:t>without</w:t>
      </w:r>
      <w:r w:rsidR="008D361C">
        <w:rPr>
          <w:spacing w:val="15"/>
        </w:rPr>
        <w:t xml:space="preserve"> </w:t>
      </w:r>
      <w:r w:rsidR="008D361C">
        <w:rPr>
          <w:spacing w:val="-2"/>
        </w:rPr>
        <w:t>sarcopenia</w:t>
      </w:r>
    </w:p>
    <w:p w14:paraId="45C8AD9A" w14:textId="77777777" w:rsidR="009753D3" w:rsidRDefault="008D361C">
      <w:pPr>
        <w:pStyle w:val="ListParagraph"/>
        <w:numPr>
          <w:ilvl w:val="0"/>
          <w:numId w:val="8"/>
        </w:numPr>
        <w:tabs>
          <w:tab w:val="left" w:pos="849"/>
        </w:tabs>
        <w:spacing w:before="113"/>
        <w:ind w:left="849" w:hanging="698"/>
      </w:pPr>
      <w:r>
        <w:t>before</w:t>
      </w:r>
      <w:r>
        <w:rPr>
          <w:spacing w:val="9"/>
        </w:rPr>
        <w:t xml:space="preserve"> </w:t>
      </w:r>
      <w:r>
        <w:t>stroke</w:t>
      </w:r>
      <w:r>
        <w:rPr>
          <w:spacing w:val="9"/>
        </w:rPr>
        <w:t xml:space="preserve"> </w:t>
      </w:r>
      <w:r>
        <w:t>and</w:t>
      </w:r>
      <w:r>
        <w:rPr>
          <w:spacing w:val="9"/>
        </w:rPr>
        <w:t xml:space="preserve"> </w:t>
      </w:r>
      <w:r>
        <w:t>patients</w:t>
      </w:r>
      <w:r>
        <w:rPr>
          <w:spacing w:val="10"/>
        </w:rPr>
        <w:t xml:space="preserve"> </w:t>
      </w:r>
      <w:r>
        <w:t>with</w:t>
      </w:r>
      <w:r>
        <w:rPr>
          <w:spacing w:val="8"/>
        </w:rPr>
        <w:t xml:space="preserve"> </w:t>
      </w:r>
      <w:r>
        <w:t>less</w:t>
      </w:r>
      <w:r>
        <w:rPr>
          <w:spacing w:val="9"/>
        </w:rPr>
        <w:t xml:space="preserve"> </w:t>
      </w:r>
      <w:r>
        <w:t>severe</w:t>
      </w:r>
      <w:r>
        <w:rPr>
          <w:spacing w:val="10"/>
        </w:rPr>
        <w:t xml:space="preserve"> </w:t>
      </w:r>
      <w:r>
        <w:t>or</w:t>
      </w:r>
      <w:r>
        <w:rPr>
          <w:spacing w:val="9"/>
        </w:rPr>
        <w:t xml:space="preserve"> </w:t>
      </w:r>
      <w:r>
        <w:t>early-stage</w:t>
      </w:r>
      <w:r>
        <w:rPr>
          <w:spacing w:val="9"/>
        </w:rPr>
        <w:t xml:space="preserve"> </w:t>
      </w:r>
      <w:r>
        <w:t>strokes</w:t>
      </w:r>
      <w:r>
        <w:rPr>
          <w:spacing w:val="9"/>
        </w:rPr>
        <w:t xml:space="preserve"> </w:t>
      </w:r>
      <w:r>
        <w:t>tend</w:t>
      </w:r>
      <w:r>
        <w:rPr>
          <w:spacing w:val="9"/>
        </w:rPr>
        <w:t xml:space="preserve"> </w:t>
      </w:r>
      <w:r>
        <w:t>to</w:t>
      </w:r>
      <w:r>
        <w:rPr>
          <w:spacing w:val="8"/>
        </w:rPr>
        <w:t xml:space="preserve"> </w:t>
      </w:r>
      <w:r>
        <w:t>have</w:t>
      </w:r>
      <w:r>
        <w:rPr>
          <w:spacing w:val="9"/>
        </w:rPr>
        <w:t xml:space="preserve"> </w:t>
      </w:r>
      <w:r>
        <w:t>normal</w:t>
      </w:r>
      <w:r>
        <w:rPr>
          <w:spacing w:val="10"/>
        </w:rPr>
        <w:t xml:space="preserve"> </w:t>
      </w:r>
      <w:r>
        <w:t>muscle</w:t>
      </w:r>
      <w:r>
        <w:rPr>
          <w:spacing w:val="9"/>
        </w:rPr>
        <w:t xml:space="preserve"> </w:t>
      </w:r>
      <w:r>
        <w:t>mass</w:t>
      </w:r>
      <w:r>
        <w:rPr>
          <w:spacing w:val="9"/>
        </w:rPr>
        <w:t xml:space="preserve"> </w:t>
      </w:r>
      <w:r>
        <w:t>at</w:t>
      </w:r>
      <w:r>
        <w:rPr>
          <w:spacing w:val="10"/>
        </w:rPr>
        <w:t xml:space="preserve"> </w:t>
      </w:r>
      <w:r>
        <w:rPr>
          <w:spacing w:val="-2"/>
        </w:rPr>
        <w:t>onset.</w:t>
      </w:r>
    </w:p>
    <w:p w14:paraId="3EB8C164" w14:textId="77777777" w:rsidR="009753D3" w:rsidRDefault="008D361C">
      <w:pPr>
        <w:pStyle w:val="ListParagraph"/>
        <w:numPr>
          <w:ilvl w:val="0"/>
          <w:numId w:val="8"/>
        </w:numPr>
        <w:tabs>
          <w:tab w:val="left" w:pos="849"/>
        </w:tabs>
        <w:ind w:left="849" w:hanging="698"/>
      </w:pPr>
      <w:r>
        <w:t>This</w:t>
      </w:r>
      <w:r>
        <w:rPr>
          <w:spacing w:val="-6"/>
        </w:rPr>
        <w:t xml:space="preserve"> </w:t>
      </w:r>
      <w:r>
        <w:t>is</w:t>
      </w:r>
      <w:r>
        <w:rPr>
          <w:spacing w:val="-4"/>
        </w:rPr>
        <w:t xml:space="preserve"> </w:t>
      </w:r>
      <w:r>
        <w:t>because</w:t>
      </w:r>
      <w:r>
        <w:rPr>
          <w:spacing w:val="-3"/>
        </w:rPr>
        <w:t xml:space="preserve"> </w:t>
      </w:r>
      <w:r>
        <w:t>severe</w:t>
      </w:r>
      <w:r>
        <w:rPr>
          <w:spacing w:val="-4"/>
        </w:rPr>
        <w:t xml:space="preserve"> </w:t>
      </w:r>
      <w:r>
        <w:t>strokes</w:t>
      </w:r>
      <w:r>
        <w:rPr>
          <w:spacing w:val="-4"/>
        </w:rPr>
        <w:t xml:space="preserve"> </w:t>
      </w:r>
      <w:r>
        <w:t>are</w:t>
      </w:r>
      <w:r>
        <w:rPr>
          <w:spacing w:val="-5"/>
        </w:rPr>
        <w:t xml:space="preserve"> </w:t>
      </w:r>
      <w:r>
        <w:t>more</w:t>
      </w:r>
      <w:r>
        <w:rPr>
          <w:spacing w:val="-4"/>
        </w:rPr>
        <w:t xml:space="preserve"> </w:t>
      </w:r>
      <w:r>
        <w:t>often</w:t>
      </w:r>
      <w:r>
        <w:rPr>
          <w:spacing w:val="-6"/>
        </w:rPr>
        <w:t xml:space="preserve"> </w:t>
      </w:r>
      <w:r>
        <w:t>associated</w:t>
      </w:r>
      <w:r>
        <w:rPr>
          <w:spacing w:val="-3"/>
        </w:rPr>
        <w:t xml:space="preserve"> </w:t>
      </w:r>
      <w:r>
        <w:t>with</w:t>
      </w:r>
      <w:r>
        <w:rPr>
          <w:spacing w:val="-7"/>
        </w:rPr>
        <w:t xml:space="preserve"> </w:t>
      </w:r>
      <w:r>
        <w:t>muscle</w:t>
      </w:r>
      <w:r>
        <w:rPr>
          <w:spacing w:val="-3"/>
        </w:rPr>
        <w:t xml:space="preserve"> </w:t>
      </w:r>
      <w:r>
        <w:rPr>
          <w:spacing w:val="-2"/>
        </w:rPr>
        <w:t>shrinkage.</w:t>
      </w:r>
      <w:r>
        <w:rPr>
          <w:spacing w:val="-2"/>
          <w:vertAlign w:val="superscript"/>
        </w:rPr>
        <w:t>40,42</w:t>
      </w:r>
    </w:p>
    <w:p w14:paraId="50DFE801" w14:textId="77777777" w:rsidR="009753D3" w:rsidRDefault="009753D3">
      <w:pPr>
        <w:pStyle w:val="ListParagraph"/>
        <w:sectPr w:rsidR="009753D3">
          <w:pgSz w:w="11910" w:h="16850"/>
          <w:pgMar w:top="1060" w:right="992" w:bottom="280" w:left="283" w:header="720" w:footer="720" w:gutter="0"/>
          <w:cols w:space="720"/>
        </w:sectPr>
      </w:pPr>
    </w:p>
    <w:p w14:paraId="38D43D90" w14:textId="77777777" w:rsidR="009753D3" w:rsidRDefault="008D361C">
      <w:pPr>
        <w:pStyle w:val="ListParagraph"/>
        <w:numPr>
          <w:ilvl w:val="0"/>
          <w:numId w:val="8"/>
        </w:numPr>
        <w:tabs>
          <w:tab w:val="left" w:pos="1416"/>
        </w:tabs>
        <w:spacing w:before="69"/>
        <w:ind w:left="1416" w:hanging="1265"/>
      </w:pPr>
      <w:r>
        <w:lastRenderedPageBreak/>
        <w:t>Stroke</w:t>
      </w:r>
      <w:r>
        <w:rPr>
          <w:spacing w:val="9"/>
        </w:rPr>
        <w:t xml:space="preserve"> </w:t>
      </w:r>
      <w:r>
        <w:t>causes</w:t>
      </w:r>
      <w:r>
        <w:rPr>
          <w:spacing w:val="9"/>
        </w:rPr>
        <w:t xml:space="preserve"> </w:t>
      </w:r>
      <w:r>
        <w:t>changes</w:t>
      </w:r>
      <w:r>
        <w:rPr>
          <w:spacing w:val="10"/>
        </w:rPr>
        <w:t xml:space="preserve"> </w:t>
      </w:r>
      <w:r>
        <w:t>in</w:t>
      </w:r>
      <w:r>
        <w:rPr>
          <w:spacing w:val="11"/>
        </w:rPr>
        <w:t xml:space="preserve"> </w:t>
      </w:r>
      <w:r>
        <w:t>the</w:t>
      </w:r>
      <w:r>
        <w:rPr>
          <w:spacing w:val="12"/>
        </w:rPr>
        <w:t xml:space="preserve"> </w:t>
      </w:r>
      <w:r>
        <w:t>type</w:t>
      </w:r>
      <w:r>
        <w:rPr>
          <w:spacing w:val="11"/>
        </w:rPr>
        <w:t xml:space="preserve"> </w:t>
      </w:r>
      <w:r>
        <w:t>and</w:t>
      </w:r>
      <w:r>
        <w:rPr>
          <w:spacing w:val="11"/>
        </w:rPr>
        <w:t xml:space="preserve"> </w:t>
      </w:r>
      <w:r>
        <w:t>quality</w:t>
      </w:r>
      <w:r>
        <w:rPr>
          <w:spacing w:val="12"/>
        </w:rPr>
        <w:t xml:space="preserve"> </w:t>
      </w:r>
      <w:r>
        <w:t>of</w:t>
      </w:r>
      <w:r>
        <w:rPr>
          <w:spacing w:val="9"/>
        </w:rPr>
        <w:t xml:space="preserve"> </w:t>
      </w:r>
      <w:r>
        <w:t>muscle</w:t>
      </w:r>
      <w:r>
        <w:rPr>
          <w:spacing w:val="10"/>
        </w:rPr>
        <w:t xml:space="preserve"> </w:t>
      </w:r>
      <w:r>
        <w:t>fibers,</w:t>
      </w:r>
      <w:r>
        <w:rPr>
          <w:spacing w:val="9"/>
        </w:rPr>
        <w:t xml:space="preserve"> </w:t>
      </w:r>
      <w:r>
        <w:t>rather</w:t>
      </w:r>
      <w:r>
        <w:rPr>
          <w:spacing w:val="12"/>
        </w:rPr>
        <w:t xml:space="preserve"> </w:t>
      </w:r>
      <w:r>
        <w:t>than</w:t>
      </w:r>
      <w:r>
        <w:rPr>
          <w:spacing w:val="12"/>
        </w:rPr>
        <w:t xml:space="preserve"> </w:t>
      </w:r>
      <w:r>
        <w:t>the</w:t>
      </w:r>
      <w:r>
        <w:rPr>
          <w:spacing w:val="11"/>
        </w:rPr>
        <w:t xml:space="preserve"> </w:t>
      </w:r>
      <w:r>
        <w:t>overall</w:t>
      </w:r>
      <w:r>
        <w:rPr>
          <w:spacing w:val="10"/>
        </w:rPr>
        <w:t xml:space="preserve"> </w:t>
      </w:r>
      <w:r>
        <w:t>loss</w:t>
      </w:r>
      <w:r>
        <w:rPr>
          <w:spacing w:val="11"/>
        </w:rPr>
        <w:t xml:space="preserve"> </w:t>
      </w:r>
      <w:r>
        <w:t>of</w:t>
      </w:r>
      <w:r>
        <w:rPr>
          <w:spacing w:val="10"/>
        </w:rPr>
        <w:t xml:space="preserve"> </w:t>
      </w:r>
      <w:r>
        <w:rPr>
          <w:spacing w:val="-2"/>
        </w:rPr>
        <w:t>muscle</w:t>
      </w:r>
    </w:p>
    <w:p w14:paraId="414A96ED" w14:textId="77777777" w:rsidR="009753D3" w:rsidRDefault="008D361C">
      <w:pPr>
        <w:pStyle w:val="ListParagraph"/>
        <w:numPr>
          <w:ilvl w:val="0"/>
          <w:numId w:val="8"/>
        </w:numPr>
        <w:tabs>
          <w:tab w:val="left" w:pos="849"/>
        </w:tabs>
        <w:spacing w:before="113"/>
        <w:ind w:left="849" w:hanging="698"/>
      </w:pPr>
      <w:r>
        <w:t>mass.</w:t>
      </w:r>
      <w:r>
        <w:rPr>
          <w:spacing w:val="1"/>
        </w:rPr>
        <w:t xml:space="preserve"> </w:t>
      </w:r>
      <w:r>
        <w:t>The</w:t>
      </w:r>
      <w:r>
        <w:rPr>
          <w:spacing w:val="4"/>
        </w:rPr>
        <w:t xml:space="preserve"> </w:t>
      </w:r>
      <w:r>
        <w:t>stroke</w:t>
      </w:r>
      <w:r>
        <w:rPr>
          <w:spacing w:val="3"/>
        </w:rPr>
        <w:t xml:space="preserve"> </w:t>
      </w:r>
      <w:r>
        <w:t>also</w:t>
      </w:r>
      <w:r>
        <w:rPr>
          <w:spacing w:val="4"/>
        </w:rPr>
        <w:t xml:space="preserve"> </w:t>
      </w:r>
      <w:r>
        <w:t>weakens</w:t>
      </w:r>
      <w:r>
        <w:rPr>
          <w:spacing w:val="3"/>
        </w:rPr>
        <w:t xml:space="preserve"> </w:t>
      </w:r>
      <w:r>
        <w:t>the</w:t>
      </w:r>
      <w:r>
        <w:rPr>
          <w:spacing w:val="4"/>
        </w:rPr>
        <w:t xml:space="preserve"> </w:t>
      </w:r>
      <w:r>
        <w:t>muscles</w:t>
      </w:r>
      <w:r>
        <w:rPr>
          <w:spacing w:val="4"/>
        </w:rPr>
        <w:t xml:space="preserve"> </w:t>
      </w:r>
      <w:r>
        <w:t>on</w:t>
      </w:r>
      <w:r>
        <w:rPr>
          <w:spacing w:val="3"/>
        </w:rPr>
        <w:t xml:space="preserve"> </w:t>
      </w:r>
      <w:r>
        <w:t>the</w:t>
      </w:r>
      <w:r>
        <w:rPr>
          <w:spacing w:val="4"/>
        </w:rPr>
        <w:t xml:space="preserve"> </w:t>
      </w:r>
      <w:r>
        <w:t>paretic</w:t>
      </w:r>
      <w:r>
        <w:rPr>
          <w:spacing w:val="3"/>
        </w:rPr>
        <w:t xml:space="preserve"> </w:t>
      </w:r>
      <w:r>
        <w:t>side</w:t>
      </w:r>
      <w:r>
        <w:rPr>
          <w:spacing w:val="2"/>
        </w:rPr>
        <w:t xml:space="preserve"> </w:t>
      </w:r>
      <w:r>
        <w:t>(which</w:t>
      </w:r>
      <w:r>
        <w:rPr>
          <w:spacing w:val="4"/>
        </w:rPr>
        <w:t xml:space="preserve"> </w:t>
      </w:r>
      <w:r>
        <w:t>is</w:t>
      </w:r>
      <w:r>
        <w:rPr>
          <w:spacing w:val="3"/>
        </w:rPr>
        <w:t xml:space="preserve"> </w:t>
      </w:r>
      <w:r>
        <w:t>affected).</w:t>
      </w:r>
      <w:r>
        <w:rPr>
          <w:spacing w:val="1"/>
        </w:rPr>
        <w:t xml:space="preserve"> </w:t>
      </w:r>
      <w:r>
        <w:t>However,</w:t>
      </w:r>
      <w:r>
        <w:rPr>
          <w:spacing w:val="3"/>
        </w:rPr>
        <w:t xml:space="preserve"> </w:t>
      </w:r>
      <w:r>
        <w:t>the</w:t>
      </w:r>
      <w:r>
        <w:rPr>
          <w:spacing w:val="14"/>
        </w:rPr>
        <w:t xml:space="preserve"> </w:t>
      </w:r>
      <w:r>
        <w:t>non-</w:t>
      </w:r>
      <w:r>
        <w:rPr>
          <w:spacing w:val="-2"/>
        </w:rPr>
        <w:t>paretic</w:t>
      </w:r>
    </w:p>
    <w:p w14:paraId="658CE53A" w14:textId="77777777" w:rsidR="009753D3" w:rsidRDefault="008D361C">
      <w:pPr>
        <w:pStyle w:val="ListParagraph"/>
        <w:numPr>
          <w:ilvl w:val="0"/>
          <w:numId w:val="8"/>
        </w:numPr>
        <w:tabs>
          <w:tab w:val="left" w:pos="849"/>
        </w:tabs>
        <w:ind w:left="849" w:hanging="698"/>
      </w:pPr>
      <w:r>
        <w:t>(unaffected)</w:t>
      </w:r>
      <w:r>
        <w:rPr>
          <w:spacing w:val="5"/>
        </w:rPr>
        <w:t xml:space="preserve"> </w:t>
      </w:r>
      <w:r>
        <w:t>side</w:t>
      </w:r>
      <w:r>
        <w:rPr>
          <w:spacing w:val="7"/>
        </w:rPr>
        <w:t xml:space="preserve"> </w:t>
      </w:r>
      <w:r>
        <w:t>also</w:t>
      </w:r>
      <w:r>
        <w:rPr>
          <w:spacing w:val="6"/>
        </w:rPr>
        <w:t xml:space="preserve"> </w:t>
      </w:r>
      <w:r>
        <w:t>becomes</w:t>
      </w:r>
      <w:r>
        <w:rPr>
          <w:spacing w:val="5"/>
        </w:rPr>
        <w:t xml:space="preserve"> </w:t>
      </w:r>
      <w:r>
        <w:t>weaker</w:t>
      </w:r>
      <w:r>
        <w:rPr>
          <w:spacing w:val="5"/>
        </w:rPr>
        <w:t xml:space="preserve"> </w:t>
      </w:r>
      <w:r>
        <w:t>due</w:t>
      </w:r>
      <w:r>
        <w:rPr>
          <w:spacing w:val="5"/>
        </w:rPr>
        <w:t xml:space="preserve"> </w:t>
      </w:r>
      <w:r>
        <w:t>to</w:t>
      </w:r>
      <w:r>
        <w:rPr>
          <w:spacing w:val="4"/>
        </w:rPr>
        <w:t xml:space="preserve"> </w:t>
      </w:r>
      <w:r>
        <w:t>reduced</w:t>
      </w:r>
      <w:r>
        <w:rPr>
          <w:spacing w:val="5"/>
        </w:rPr>
        <w:t xml:space="preserve"> </w:t>
      </w:r>
      <w:r>
        <w:t>muscle</w:t>
      </w:r>
      <w:r>
        <w:rPr>
          <w:spacing w:val="6"/>
        </w:rPr>
        <w:t xml:space="preserve"> </w:t>
      </w:r>
      <w:r>
        <w:t>use</w:t>
      </w:r>
      <w:r>
        <w:rPr>
          <w:spacing w:val="8"/>
        </w:rPr>
        <w:t xml:space="preserve"> </w:t>
      </w:r>
      <w:r>
        <w:t>and</w:t>
      </w:r>
      <w:r>
        <w:rPr>
          <w:spacing w:val="6"/>
        </w:rPr>
        <w:t xml:space="preserve"> </w:t>
      </w:r>
      <w:r>
        <w:t>changes</w:t>
      </w:r>
      <w:r>
        <w:rPr>
          <w:spacing w:val="5"/>
        </w:rPr>
        <w:t xml:space="preserve"> </w:t>
      </w:r>
      <w:r>
        <w:t>in</w:t>
      </w:r>
      <w:r>
        <w:rPr>
          <w:spacing w:val="4"/>
        </w:rPr>
        <w:t xml:space="preserve"> </w:t>
      </w:r>
      <w:r>
        <w:t>the</w:t>
      </w:r>
      <w:r>
        <w:rPr>
          <w:spacing w:val="5"/>
        </w:rPr>
        <w:t xml:space="preserve"> </w:t>
      </w:r>
      <w:r>
        <w:t>way</w:t>
      </w:r>
      <w:r>
        <w:rPr>
          <w:spacing w:val="4"/>
        </w:rPr>
        <w:t xml:space="preserve"> </w:t>
      </w:r>
      <w:r>
        <w:t>the</w:t>
      </w:r>
      <w:r>
        <w:rPr>
          <w:spacing w:val="5"/>
        </w:rPr>
        <w:t xml:space="preserve"> </w:t>
      </w:r>
      <w:r>
        <w:t>brain</w:t>
      </w:r>
      <w:r>
        <w:rPr>
          <w:spacing w:val="5"/>
        </w:rPr>
        <w:t xml:space="preserve"> </w:t>
      </w:r>
      <w:r>
        <w:rPr>
          <w:spacing w:val="-2"/>
        </w:rPr>
        <w:t>controls</w:t>
      </w:r>
    </w:p>
    <w:p w14:paraId="6942C7D2" w14:textId="77777777" w:rsidR="009753D3" w:rsidRDefault="008D361C">
      <w:pPr>
        <w:pStyle w:val="ListParagraph"/>
        <w:numPr>
          <w:ilvl w:val="0"/>
          <w:numId w:val="8"/>
        </w:numPr>
        <w:tabs>
          <w:tab w:val="left" w:pos="849"/>
        </w:tabs>
        <w:spacing w:before="110"/>
        <w:ind w:left="849" w:hanging="698"/>
      </w:pPr>
      <w:r>
        <w:t>muscles.</w:t>
      </w:r>
      <w:r>
        <w:rPr>
          <w:spacing w:val="2"/>
        </w:rPr>
        <w:t xml:space="preserve"> </w:t>
      </w:r>
      <w:r>
        <w:t>Due</w:t>
      </w:r>
      <w:r>
        <w:rPr>
          <w:spacing w:val="2"/>
        </w:rPr>
        <w:t xml:space="preserve"> </w:t>
      </w:r>
      <w:r>
        <w:t>to</w:t>
      </w:r>
      <w:r>
        <w:rPr>
          <w:spacing w:val="2"/>
        </w:rPr>
        <w:t xml:space="preserve"> </w:t>
      </w:r>
      <w:r>
        <w:t>the</w:t>
      </w:r>
      <w:r>
        <w:rPr>
          <w:spacing w:val="2"/>
        </w:rPr>
        <w:t xml:space="preserve"> </w:t>
      </w:r>
      <w:r>
        <w:t>loss</w:t>
      </w:r>
      <w:r>
        <w:rPr>
          <w:spacing w:val="3"/>
        </w:rPr>
        <w:t xml:space="preserve"> </w:t>
      </w:r>
      <w:r>
        <w:t>of</w:t>
      </w:r>
      <w:r>
        <w:rPr>
          <w:spacing w:val="2"/>
        </w:rPr>
        <w:t xml:space="preserve"> </w:t>
      </w:r>
      <w:r>
        <w:t>"balanced"</w:t>
      </w:r>
      <w:r>
        <w:rPr>
          <w:spacing w:val="2"/>
        </w:rPr>
        <w:t xml:space="preserve"> </w:t>
      </w:r>
      <w:r>
        <w:t>muscle</w:t>
      </w:r>
      <w:r>
        <w:rPr>
          <w:spacing w:val="5"/>
        </w:rPr>
        <w:t xml:space="preserve"> </w:t>
      </w:r>
      <w:r>
        <w:t>on</w:t>
      </w:r>
      <w:r>
        <w:rPr>
          <w:spacing w:val="4"/>
        </w:rPr>
        <w:t xml:space="preserve"> </w:t>
      </w:r>
      <w:r>
        <w:t>both</w:t>
      </w:r>
      <w:r>
        <w:rPr>
          <w:spacing w:val="2"/>
        </w:rPr>
        <w:t xml:space="preserve"> </w:t>
      </w:r>
      <w:r>
        <w:t>sides</w:t>
      </w:r>
      <w:r>
        <w:rPr>
          <w:spacing w:val="2"/>
        </w:rPr>
        <w:t xml:space="preserve"> </w:t>
      </w:r>
      <w:r>
        <w:t>of</w:t>
      </w:r>
      <w:r>
        <w:rPr>
          <w:spacing w:val="2"/>
        </w:rPr>
        <w:t xml:space="preserve"> </w:t>
      </w:r>
      <w:r>
        <w:t>their</w:t>
      </w:r>
      <w:r>
        <w:rPr>
          <w:spacing w:val="5"/>
        </w:rPr>
        <w:t xml:space="preserve"> </w:t>
      </w:r>
      <w:r>
        <w:t>body,</w:t>
      </w:r>
      <w:r>
        <w:rPr>
          <w:spacing w:val="1"/>
        </w:rPr>
        <w:t xml:space="preserve"> </w:t>
      </w:r>
      <w:r>
        <w:t>stroke patients</w:t>
      </w:r>
      <w:r>
        <w:rPr>
          <w:spacing w:val="2"/>
        </w:rPr>
        <w:t xml:space="preserve"> </w:t>
      </w:r>
      <w:r>
        <w:t>can</w:t>
      </w:r>
      <w:r>
        <w:rPr>
          <w:spacing w:val="2"/>
        </w:rPr>
        <w:t xml:space="preserve"> </w:t>
      </w:r>
      <w:r>
        <w:t>have</w:t>
      </w:r>
      <w:r>
        <w:rPr>
          <w:spacing w:val="4"/>
        </w:rPr>
        <w:t xml:space="preserve"> </w:t>
      </w:r>
      <w:r>
        <w:t>a</w:t>
      </w:r>
      <w:r>
        <w:rPr>
          <w:spacing w:val="3"/>
        </w:rPr>
        <w:t xml:space="preserve"> </w:t>
      </w:r>
      <w:r>
        <w:rPr>
          <w:spacing w:val="-2"/>
        </w:rPr>
        <w:t>normal</w:t>
      </w:r>
    </w:p>
    <w:p w14:paraId="41F8B6C1" w14:textId="3A5F2C59" w:rsidR="009753D3" w:rsidRDefault="00BF56C1">
      <w:pPr>
        <w:pStyle w:val="ListParagraph"/>
        <w:numPr>
          <w:ilvl w:val="0"/>
          <w:numId w:val="8"/>
        </w:numPr>
        <w:tabs>
          <w:tab w:val="left" w:pos="849"/>
        </w:tabs>
        <w:ind w:left="849" w:hanging="698"/>
      </w:pPr>
      <w:r>
        <w:t>SMMI</w:t>
      </w:r>
      <w:r w:rsidR="008D361C">
        <w:rPr>
          <w:spacing w:val="-5"/>
        </w:rPr>
        <w:t xml:space="preserve"> </w:t>
      </w:r>
      <w:r w:rsidR="008D361C">
        <w:t>despite</w:t>
      </w:r>
      <w:r w:rsidR="008D361C">
        <w:rPr>
          <w:spacing w:val="-5"/>
        </w:rPr>
        <w:t xml:space="preserve"> </w:t>
      </w:r>
      <w:r w:rsidR="008D361C">
        <w:t>the</w:t>
      </w:r>
      <w:r w:rsidR="008D361C">
        <w:rPr>
          <w:spacing w:val="-5"/>
        </w:rPr>
        <w:t xml:space="preserve"> </w:t>
      </w:r>
      <w:r w:rsidR="008D361C">
        <w:t>presence</w:t>
      </w:r>
      <w:r w:rsidR="008D361C">
        <w:rPr>
          <w:spacing w:val="-4"/>
        </w:rPr>
        <w:t xml:space="preserve"> </w:t>
      </w:r>
      <w:r w:rsidR="008D361C">
        <w:t>of</w:t>
      </w:r>
      <w:r w:rsidR="008D361C">
        <w:rPr>
          <w:spacing w:val="-5"/>
        </w:rPr>
        <w:t xml:space="preserve"> </w:t>
      </w:r>
      <w:r w:rsidR="008D361C">
        <w:t>functional</w:t>
      </w:r>
      <w:r w:rsidR="008D361C">
        <w:rPr>
          <w:spacing w:val="-4"/>
        </w:rPr>
        <w:t xml:space="preserve"> </w:t>
      </w:r>
      <w:r w:rsidR="008D361C">
        <w:rPr>
          <w:spacing w:val="-2"/>
        </w:rPr>
        <w:t>impairments.</w:t>
      </w:r>
      <w:r w:rsidR="008D361C">
        <w:rPr>
          <w:spacing w:val="-2"/>
          <w:vertAlign w:val="superscript"/>
        </w:rPr>
        <w:t>43–45</w:t>
      </w:r>
    </w:p>
    <w:p w14:paraId="7D87E06D" w14:textId="77777777" w:rsidR="009753D3" w:rsidRDefault="008D361C">
      <w:pPr>
        <w:pStyle w:val="ListParagraph"/>
        <w:numPr>
          <w:ilvl w:val="0"/>
          <w:numId w:val="8"/>
        </w:numPr>
        <w:tabs>
          <w:tab w:val="left" w:pos="1265"/>
        </w:tabs>
        <w:spacing w:before="113"/>
        <w:ind w:hanging="1114"/>
      </w:pPr>
      <w:r>
        <w:t>This</w:t>
      </w:r>
      <w:r>
        <w:rPr>
          <w:spacing w:val="14"/>
        </w:rPr>
        <w:t xml:space="preserve"> </w:t>
      </w:r>
      <w:r>
        <w:t>study</w:t>
      </w:r>
      <w:r>
        <w:rPr>
          <w:spacing w:val="16"/>
        </w:rPr>
        <w:t xml:space="preserve"> </w:t>
      </w:r>
      <w:r>
        <w:t>used</w:t>
      </w:r>
      <w:r>
        <w:rPr>
          <w:spacing w:val="16"/>
        </w:rPr>
        <w:t xml:space="preserve"> </w:t>
      </w:r>
      <w:r>
        <w:t>calf</w:t>
      </w:r>
      <w:r>
        <w:rPr>
          <w:spacing w:val="17"/>
        </w:rPr>
        <w:t xml:space="preserve"> </w:t>
      </w:r>
      <w:r>
        <w:t>circumference</w:t>
      </w:r>
      <w:r>
        <w:rPr>
          <w:spacing w:val="16"/>
        </w:rPr>
        <w:t xml:space="preserve"> </w:t>
      </w:r>
      <w:r>
        <w:t>and</w:t>
      </w:r>
      <w:r>
        <w:rPr>
          <w:spacing w:val="16"/>
        </w:rPr>
        <w:t xml:space="preserve"> </w:t>
      </w:r>
      <w:r>
        <w:t>hand</w:t>
      </w:r>
      <w:r>
        <w:rPr>
          <w:spacing w:val="16"/>
        </w:rPr>
        <w:t xml:space="preserve"> </w:t>
      </w:r>
      <w:r>
        <w:t>grip</w:t>
      </w:r>
      <w:r>
        <w:rPr>
          <w:spacing w:val="16"/>
        </w:rPr>
        <w:t xml:space="preserve"> </w:t>
      </w:r>
      <w:r>
        <w:t>strength</w:t>
      </w:r>
      <w:r>
        <w:rPr>
          <w:spacing w:val="16"/>
        </w:rPr>
        <w:t xml:space="preserve"> </w:t>
      </w:r>
      <w:r>
        <w:t>as</w:t>
      </w:r>
      <w:r>
        <w:rPr>
          <w:spacing w:val="17"/>
        </w:rPr>
        <w:t xml:space="preserve"> </w:t>
      </w:r>
      <w:r>
        <w:t>supporting</w:t>
      </w:r>
      <w:r>
        <w:rPr>
          <w:spacing w:val="16"/>
        </w:rPr>
        <w:t xml:space="preserve"> </w:t>
      </w:r>
      <w:r>
        <w:t>indicators</w:t>
      </w:r>
      <w:r>
        <w:rPr>
          <w:spacing w:val="16"/>
        </w:rPr>
        <w:t xml:space="preserve"> </w:t>
      </w:r>
      <w:r>
        <w:t>to</w:t>
      </w:r>
      <w:r>
        <w:rPr>
          <w:spacing w:val="16"/>
        </w:rPr>
        <w:t xml:space="preserve"> </w:t>
      </w:r>
      <w:r>
        <w:t>assess</w:t>
      </w:r>
      <w:r>
        <w:rPr>
          <w:spacing w:val="19"/>
        </w:rPr>
        <w:t xml:space="preserve"> </w:t>
      </w:r>
      <w:r>
        <w:rPr>
          <w:spacing w:val="-2"/>
        </w:rPr>
        <w:t>skeletal</w:t>
      </w:r>
    </w:p>
    <w:p w14:paraId="60B9BF64" w14:textId="77777777" w:rsidR="009753D3" w:rsidRDefault="008D361C">
      <w:pPr>
        <w:pStyle w:val="ListParagraph"/>
        <w:numPr>
          <w:ilvl w:val="0"/>
          <w:numId w:val="8"/>
        </w:numPr>
        <w:tabs>
          <w:tab w:val="left" w:pos="849"/>
        </w:tabs>
        <w:ind w:left="849" w:hanging="698"/>
      </w:pPr>
      <w:r>
        <w:t>muscle</w:t>
      </w:r>
      <w:r>
        <w:rPr>
          <w:spacing w:val="1"/>
        </w:rPr>
        <w:t xml:space="preserve"> </w:t>
      </w:r>
      <w:r>
        <w:t>mass.</w:t>
      </w:r>
      <w:r>
        <w:rPr>
          <w:spacing w:val="5"/>
        </w:rPr>
        <w:t xml:space="preserve"> </w:t>
      </w:r>
      <w:r>
        <w:t>This</w:t>
      </w:r>
      <w:r>
        <w:rPr>
          <w:spacing w:val="3"/>
        </w:rPr>
        <w:t xml:space="preserve"> </w:t>
      </w:r>
      <w:r>
        <w:t>is</w:t>
      </w:r>
      <w:r>
        <w:rPr>
          <w:spacing w:val="6"/>
        </w:rPr>
        <w:t xml:space="preserve"> </w:t>
      </w:r>
      <w:r>
        <w:t>because</w:t>
      </w:r>
      <w:r>
        <w:rPr>
          <w:spacing w:val="6"/>
        </w:rPr>
        <w:t xml:space="preserve"> </w:t>
      </w:r>
      <w:r>
        <w:t>calf</w:t>
      </w:r>
      <w:r>
        <w:rPr>
          <w:spacing w:val="4"/>
        </w:rPr>
        <w:t xml:space="preserve"> </w:t>
      </w:r>
      <w:r>
        <w:t>circumference</w:t>
      </w:r>
      <w:r>
        <w:rPr>
          <w:spacing w:val="5"/>
        </w:rPr>
        <w:t xml:space="preserve"> </w:t>
      </w:r>
      <w:r>
        <w:t>can</w:t>
      </w:r>
      <w:r>
        <w:rPr>
          <w:spacing w:val="5"/>
        </w:rPr>
        <w:t xml:space="preserve"> </w:t>
      </w:r>
      <w:r>
        <w:t>be</w:t>
      </w:r>
      <w:r>
        <w:rPr>
          <w:spacing w:val="5"/>
        </w:rPr>
        <w:t xml:space="preserve"> </w:t>
      </w:r>
      <w:r>
        <w:t>an</w:t>
      </w:r>
      <w:r>
        <w:rPr>
          <w:spacing w:val="5"/>
        </w:rPr>
        <w:t xml:space="preserve"> </w:t>
      </w:r>
      <w:r>
        <w:t>anthropometric</w:t>
      </w:r>
      <w:r>
        <w:rPr>
          <w:spacing w:val="5"/>
        </w:rPr>
        <w:t xml:space="preserve"> </w:t>
      </w:r>
      <w:r>
        <w:t>indicator</w:t>
      </w:r>
      <w:r>
        <w:rPr>
          <w:spacing w:val="6"/>
        </w:rPr>
        <w:t xml:space="preserve"> </w:t>
      </w:r>
      <w:r>
        <w:t>that</w:t>
      </w:r>
      <w:r>
        <w:rPr>
          <w:spacing w:val="4"/>
        </w:rPr>
        <w:t xml:space="preserve"> </w:t>
      </w:r>
      <w:r>
        <w:t>indirectly</w:t>
      </w:r>
      <w:r>
        <w:rPr>
          <w:spacing w:val="6"/>
        </w:rPr>
        <w:t xml:space="preserve"> </w:t>
      </w:r>
      <w:r>
        <w:rPr>
          <w:spacing w:val="-2"/>
        </w:rPr>
        <w:t>reflects</w:t>
      </w:r>
    </w:p>
    <w:p w14:paraId="50F03AAA" w14:textId="77777777" w:rsidR="009753D3" w:rsidRDefault="008D361C">
      <w:pPr>
        <w:pStyle w:val="ListParagraph"/>
        <w:numPr>
          <w:ilvl w:val="0"/>
          <w:numId w:val="8"/>
        </w:numPr>
        <w:tabs>
          <w:tab w:val="left" w:pos="849"/>
        </w:tabs>
        <w:spacing w:before="110"/>
        <w:ind w:left="849" w:hanging="698"/>
      </w:pPr>
      <w:r>
        <w:t>muscle</w:t>
      </w:r>
      <w:r>
        <w:rPr>
          <w:spacing w:val="-2"/>
        </w:rPr>
        <w:t xml:space="preserve"> </w:t>
      </w:r>
      <w:r>
        <w:t>mass</w:t>
      </w:r>
      <w:r>
        <w:rPr>
          <w:spacing w:val="-1"/>
        </w:rPr>
        <w:t xml:space="preserve"> </w:t>
      </w:r>
      <w:r>
        <w:t>in</w:t>
      </w:r>
      <w:r>
        <w:rPr>
          <w:spacing w:val="-1"/>
        </w:rPr>
        <w:t xml:space="preserve"> </w:t>
      </w:r>
      <w:r>
        <w:t>the</w:t>
      </w:r>
      <w:r>
        <w:rPr>
          <w:spacing w:val="-1"/>
        </w:rPr>
        <w:t xml:space="preserve"> </w:t>
      </w:r>
      <w:r>
        <w:t>lower</w:t>
      </w:r>
      <w:r>
        <w:rPr>
          <w:spacing w:val="-1"/>
        </w:rPr>
        <w:t xml:space="preserve"> </w:t>
      </w:r>
      <w:r>
        <w:t>extremities</w:t>
      </w:r>
      <w:r>
        <w:rPr>
          <w:vertAlign w:val="superscript"/>
        </w:rPr>
        <w:t>46</w:t>
      </w:r>
      <w:r>
        <w:t>,</w:t>
      </w:r>
      <w:r>
        <w:rPr>
          <w:spacing w:val="1"/>
        </w:rPr>
        <w:t xml:space="preserve"> </w:t>
      </w:r>
      <w:r>
        <w:t>while</w:t>
      </w:r>
      <w:r>
        <w:rPr>
          <w:spacing w:val="-1"/>
        </w:rPr>
        <w:t xml:space="preserve"> </w:t>
      </w:r>
      <w:r>
        <w:t>the</w:t>
      </w:r>
      <w:r>
        <w:rPr>
          <w:spacing w:val="-1"/>
        </w:rPr>
        <w:t xml:space="preserve"> </w:t>
      </w:r>
      <w:r>
        <w:t>strength of the</w:t>
      </w:r>
      <w:r>
        <w:rPr>
          <w:spacing w:val="2"/>
        </w:rPr>
        <w:t xml:space="preserve"> </w:t>
      </w:r>
      <w:r>
        <w:t>hand</w:t>
      </w:r>
      <w:r>
        <w:rPr>
          <w:spacing w:val="1"/>
        </w:rPr>
        <w:t xml:space="preserve"> </w:t>
      </w:r>
      <w:r>
        <w:t>grip</w:t>
      </w:r>
      <w:r>
        <w:rPr>
          <w:spacing w:val="1"/>
        </w:rPr>
        <w:t xml:space="preserve"> </w:t>
      </w:r>
      <w:r>
        <w:t>correlates</w:t>
      </w:r>
      <w:r>
        <w:rPr>
          <w:spacing w:val="1"/>
        </w:rPr>
        <w:t xml:space="preserve"> </w:t>
      </w:r>
      <w:r>
        <w:t>with</w:t>
      </w:r>
      <w:r>
        <w:rPr>
          <w:spacing w:val="-1"/>
        </w:rPr>
        <w:t xml:space="preserve"> </w:t>
      </w:r>
      <w:r>
        <w:t>muscle</w:t>
      </w:r>
      <w:r>
        <w:rPr>
          <w:spacing w:val="-1"/>
        </w:rPr>
        <w:t xml:space="preserve"> </w:t>
      </w:r>
      <w:r>
        <w:t xml:space="preserve">mass </w:t>
      </w:r>
      <w:r>
        <w:rPr>
          <w:spacing w:val="-5"/>
        </w:rPr>
        <w:t>and</w:t>
      </w:r>
    </w:p>
    <w:p w14:paraId="2B0775B5" w14:textId="77777777" w:rsidR="009753D3" w:rsidRDefault="008D361C">
      <w:pPr>
        <w:pStyle w:val="ListParagraph"/>
        <w:numPr>
          <w:ilvl w:val="0"/>
          <w:numId w:val="8"/>
        </w:numPr>
        <w:tabs>
          <w:tab w:val="left" w:pos="849"/>
        </w:tabs>
        <w:ind w:left="849" w:hanging="698"/>
      </w:pPr>
      <w:r>
        <w:t>nutritional</w:t>
      </w:r>
      <w:r>
        <w:rPr>
          <w:spacing w:val="-5"/>
        </w:rPr>
        <w:t xml:space="preserve"> </w:t>
      </w:r>
      <w:r>
        <w:t>status,</w:t>
      </w:r>
      <w:r>
        <w:rPr>
          <w:spacing w:val="-8"/>
        </w:rPr>
        <w:t xml:space="preserve"> </w:t>
      </w:r>
      <w:r>
        <w:t>especially</w:t>
      </w:r>
      <w:r>
        <w:rPr>
          <w:spacing w:val="-5"/>
        </w:rPr>
        <w:t xml:space="preserve"> </w:t>
      </w:r>
      <w:r>
        <w:t>in</w:t>
      </w:r>
      <w:r>
        <w:rPr>
          <w:spacing w:val="-8"/>
        </w:rPr>
        <w:t xml:space="preserve"> </w:t>
      </w:r>
      <w:r>
        <w:rPr>
          <w:spacing w:val="-2"/>
        </w:rPr>
        <w:t>men.</w:t>
      </w:r>
      <w:r>
        <w:rPr>
          <w:spacing w:val="-2"/>
          <w:vertAlign w:val="superscript"/>
        </w:rPr>
        <w:t>47,48</w:t>
      </w:r>
    </w:p>
    <w:p w14:paraId="583B7473" w14:textId="77777777" w:rsidR="009753D3" w:rsidRDefault="008D361C">
      <w:pPr>
        <w:pStyle w:val="ListParagraph"/>
        <w:numPr>
          <w:ilvl w:val="0"/>
          <w:numId w:val="8"/>
        </w:numPr>
        <w:tabs>
          <w:tab w:val="left" w:pos="1133"/>
        </w:tabs>
        <w:ind w:left="1133" w:hanging="982"/>
      </w:pPr>
      <w:r>
        <w:t>Calf</w:t>
      </w:r>
      <w:r>
        <w:rPr>
          <w:spacing w:val="-1"/>
        </w:rPr>
        <w:t xml:space="preserve"> </w:t>
      </w:r>
      <w:r>
        <w:t>circumference</w:t>
      </w:r>
      <w:r>
        <w:rPr>
          <w:spacing w:val="1"/>
        </w:rPr>
        <w:t xml:space="preserve"> </w:t>
      </w:r>
      <w:r>
        <w:t>(CC)</w:t>
      </w:r>
      <w:r>
        <w:rPr>
          <w:spacing w:val="2"/>
        </w:rPr>
        <w:t xml:space="preserve"> </w:t>
      </w:r>
      <w:r>
        <w:t>is</w:t>
      </w:r>
      <w:r>
        <w:rPr>
          <w:spacing w:val="1"/>
        </w:rPr>
        <w:t xml:space="preserve"> </w:t>
      </w:r>
      <w:r>
        <w:t>a</w:t>
      </w:r>
      <w:r>
        <w:rPr>
          <w:spacing w:val="1"/>
        </w:rPr>
        <w:t xml:space="preserve"> </w:t>
      </w:r>
      <w:r>
        <w:t>muscle</w:t>
      </w:r>
      <w:r>
        <w:rPr>
          <w:spacing w:val="2"/>
        </w:rPr>
        <w:t xml:space="preserve"> </w:t>
      </w:r>
      <w:r>
        <w:t>mass</w:t>
      </w:r>
      <w:r>
        <w:rPr>
          <w:spacing w:val="1"/>
        </w:rPr>
        <w:t xml:space="preserve"> </w:t>
      </w:r>
      <w:r>
        <w:t>measurement</w:t>
      </w:r>
      <w:r>
        <w:rPr>
          <w:spacing w:val="4"/>
        </w:rPr>
        <w:t xml:space="preserve"> </w:t>
      </w:r>
      <w:r>
        <w:t>alternative</w:t>
      </w:r>
      <w:r>
        <w:rPr>
          <w:spacing w:val="2"/>
        </w:rPr>
        <w:t xml:space="preserve"> </w:t>
      </w:r>
      <w:r>
        <w:t>that</w:t>
      </w:r>
      <w:r>
        <w:rPr>
          <w:spacing w:val="2"/>
        </w:rPr>
        <w:t xml:space="preserve"> </w:t>
      </w:r>
      <w:r>
        <w:t>has</w:t>
      </w:r>
      <w:r>
        <w:rPr>
          <w:spacing w:val="3"/>
        </w:rPr>
        <w:t xml:space="preserve"> </w:t>
      </w:r>
      <w:r>
        <w:t>been</w:t>
      </w:r>
      <w:r>
        <w:rPr>
          <w:spacing w:val="2"/>
        </w:rPr>
        <w:t xml:space="preserve"> </w:t>
      </w:r>
      <w:r>
        <w:t>recognized</w:t>
      </w:r>
      <w:r>
        <w:rPr>
          <w:spacing w:val="1"/>
        </w:rPr>
        <w:t xml:space="preserve"> </w:t>
      </w:r>
      <w:r>
        <w:t>as</w:t>
      </w:r>
      <w:r>
        <w:rPr>
          <w:spacing w:val="2"/>
        </w:rPr>
        <w:t xml:space="preserve"> </w:t>
      </w:r>
      <w:r>
        <w:rPr>
          <w:spacing w:val="-2"/>
        </w:rPr>
        <w:t>effective,</w:t>
      </w:r>
    </w:p>
    <w:p w14:paraId="7BEF357E" w14:textId="77777777" w:rsidR="009753D3" w:rsidRDefault="008D361C">
      <w:pPr>
        <w:pStyle w:val="ListParagraph"/>
        <w:numPr>
          <w:ilvl w:val="0"/>
          <w:numId w:val="8"/>
        </w:numPr>
        <w:tabs>
          <w:tab w:val="left" w:pos="849"/>
        </w:tabs>
        <w:ind w:left="849" w:hanging="698"/>
      </w:pPr>
      <w:r>
        <w:t>accessible, inexpensive,</w:t>
      </w:r>
      <w:r>
        <w:rPr>
          <w:spacing w:val="1"/>
        </w:rPr>
        <w:t xml:space="preserve"> </w:t>
      </w:r>
      <w:r>
        <w:t>and clinically feasible.</w:t>
      </w:r>
      <w:r>
        <w:rPr>
          <w:vertAlign w:val="superscript"/>
        </w:rPr>
        <w:t>49</w:t>
      </w:r>
      <w:r>
        <w:rPr>
          <w:spacing w:val="2"/>
        </w:rPr>
        <w:t xml:space="preserve"> </w:t>
      </w:r>
      <w:r>
        <w:t>CC</w:t>
      </w:r>
      <w:r>
        <w:rPr>
          <w:spacing w:val="-1"/>
        </w:rPr>
        <w:t xml:space="preserve"> </w:t>
      </w:r>
      <w:r>
        <w:t>is</w:t>
      </w:r>
      <w:r>
        <w:rPr>
          <w:spacing w:val="1"/>
        </w:rPr>
        <w:t xml:space="preserve"> </w:t>
      </w:r>
      <w:r>
        <w:t>an</w:t>
      </w:r>
      <w:r>
        <w:rPr>
          <w:spacing w:val="1"/>
        </w:rPr>
        <w:t xml:space="preserve"> </w:t>
      </w:r>
      <w:r>
        <w:t>anthropometric</w:t>
      </w:r>
      <w:r>
        <w:rPr>
          <w:spacing w:val="1"/>
        </w:rPr>
        <w:t xml:space="preserve"> </w:t>
      </w:r>
      <w:r>
        <w:t>measuring</w:t>
      </w:r>
      <w:r>
        <w:rPr>
          <w:spacing w:val="1"/>
        </w:rPr>
        <w:t xml:space="preserve"> </w:t>
      </w:r>
      <w:r>
        <w:t>tool</w:t>
      </w:r>
      <w:r>
        <w:rPr>
          <w:spacing w:val="-1"/>
        </w:rPr>
        <w:t xml:space="preserve"> </w:t>
      </w:r>
      <w:r>
        <w:t>that</w:t>
      </w:r>
      <w:r>
        <w:rPr>
          <w:spacing w:val="1"/>
        </w:rPr>
        <w:t xml:space="preserve"> </w:t>
      </w:r>
      <w:r>
        <w:t>can be</w:t>
      </w:r>
      <w:r>
        <w:rPr>
          <w:spacing w:val="1"/>
        </w:rPr>
        <w:t xml:space="preserve"> </w:t>
      </w:r>
      <w:r>
        <w:t>used</w:t>
      </w:r>
      <w:r>
        <w:rPr>
          <w:spacing w:val="-1"/>
        </w:rPr>
        <w:t xml:space="preserve"> </w:t>
      </w:r>
      <w:r>
        <w:rPr>
          <w:spacing w:val="-5"/>
        </w:rPr>
        <w:t>to</w:t>
      </w:r>
    </w:p>
    <w:p w14:paraId="22E41B2F" w14:textId="77777777" w:rsidR="009753D3" w:rsidRDefault="008D361C">
      <w:pPr>
        <w:pStyle w:val="ListParagraph"/>
        <w:numPr>
          <w:ilvl w:val="0"/>
          <w:numId w:val="8"/>
        </w:numPr>
        <w:tabs>
          <w:tab w:val="left" w:pos="849"/>
        </w:tabs>
        <w:spacing w:before="113"/>
        <w:ind w:left="849" w:hanging="698"/>
      </w:pPr>
      <w:r>
        <w:t>assess</w:t>
      </w:r>
      <w:r>
        <w:rPr>
          <w:spacing w:val="-10"/>
        </w:rPr>
        <w:t xml:space="preserve"> </w:t>
      </w:r>
      <w:r>
        <w:t>SMM</w:t>
      </w:r>
      <w:r>
        <w:rPr>
          <w:spacing w:val="-11"/>
        </w:rPr>
        <w:t xml:space="preserve"> </w:t>
      </w:r>
      <w:r>
        <w:t>and</w:t>
      </w:r>
      <w:r>
        <w:rPr>
          <w:spacing w:val="-12"/>
        </w:rPr>
        <w:t xml:space="preserve"> </w:t>
      </w:r>
      <w:r>
        <w:t>track</w:t>
      </w:r>
      <w:r>
        <w:rPr>
          <w:spacing w:val="-13"/>
        </w:rPr>
        <w:t xml:space="preserve"> </w:t>
      </w:r>
      <w:r>
        <w:t>the</w:t>
      </w:r>
      <w:r>
        <w:rPr>
          <w:spacing w:val="-12"/>
        </w:rPr>
        <w:t xml:space="preserve"> </w:t>
      </w:r>
      <w:r>
        <w:t>risk</w:t>
      </w:r>
      <w:r>
        <w:rPr>
          <w:spacing w:val="-9"/>
        </w:rPr>
        <w:t xml:space="preserve"> </w:t>
      </w:r>
      <w:r>
        <w:t>of</w:t>
      </w:r>
      <w:r>
        <w:rPr>
          <w:spacing w:val="-11"/>
        </w:rPr>
        <w:t xml:space="preserve"> </w:t>
      </w:r>
      <w:r>
        <w:t>sarcopenia</w:t>
      </w:r>
      <w:r>
        <w:rPr>
          <w:spacing w:val="-10"/>
        </w:rPr>
        <w:t xml:space="preserve"> </w:t>
      </w:r>
      <w:r>
        <w:t>in</w:t>
      </w:r>
      <w:r>
        <w:rPr>
          <w:spacing w:val="-12"/>
        </w:rPr>
        <w:t xml:space="preserve"> </w:t>
      </w:r>
      <w:r>
        <w:t>women</w:t>
      </w:r>
      <w:r>
        <w:rPr>
          <w:spacing w:val="-12"/>
        </w:rPr>
        <w:t xml:space="preserve"> </w:t>
      </w:r>
      <w:r>
        <w:t>and</w:t>
      </w:r>
      <w:r>
        <w:rPr>
          <w:spacing w:val="-10"/>
        </w:rPr>
        <w:t xml:space="preserve"> </w:t>
      </w:r>
      <w:r>
        <w:t>other</w:t>
      </w:r>
      <w:r>
        <w:rPr>
          <w:spacing w:val="-11"/>
        </w:rPr>
        <w:t xml:space="preserve"> </w:t>
      </w:r>
      <w:r>
        <w:t>populations.</w:t>
      </w:r>
      <w:r>
        <w:rPr>
          <w:vertAlign w:val="superscript"/>
        </w:rPr>
        <w:t>50,51</w:t>
      </w:r>
      <w:r>
        <w:rPr>
          <w:spacing w:val="-9"/>
        </w:rPr>
        <w:t xml:space="preserve"> </w:t>
      </w:r>
      <w:r>
        <w:t>In</w:t>
      </w:r>
      <w:r>
        <w:rPr>
          <w:spacing w:val="-11"/>
        </w:rPr>
        <w:t xml:space="preserve"> </w:t>
      </w:r>
      <w:r>
        <w:t>addition,</w:t>
      </w:r>
      <w:r>
        <w:rPr>
          <w:spacing w:val="-10"/>
        </w:rPr>
        <w:t xml:space="preserve"> </w:t>
      </w:r>
      <w:r>
        <w:t>CC</w:t>
      </w:r>
      <w:r>
        <w:rPr>
          <w:spacing w:val="-13"/>
        </w:rPr>
        <w:t xml:space="preserve"> </w:t>
      </w:r>
      <w:r>
        <w:t>is</w:t>
      </w:r>
      <w:r>
        <w:rPr>
          <w:spacing w:val="-10"/>
        </w:rPr>
        <w:t xml:space="preserve"> </w:t>
      </w:r>
      <w:r>
        <w:t>a</w:t>
      </w:r>
      <w:r>
        <w:rPr>
          <w:spacing w:val="-12"/>
        </w:rPr>
        <w:t xml:space="preserve"> </w:t>
      </w:r>
      <w:r>
        <w:rPr>
          <w:spacing w:val="-2"/>
        </w:rPr>
        <w:t>sensitive</w:t>
      </w:r>
    </w:p>
    <w:p w14:paraId="23F3B005" w14:textId="77777777" w:rsidR="009753D3" w:rsidRDefault="008D361C">
      <w:pPr>
        <w:pStyle w:val="ListParagraph"/>
        <w:numPr>
          <w:ilvl w:val="0"/>
          <w:numId w:val="8"/>
        </w:numPr>
        <w:tabs>
          <w:tab w:val="left" w:pos="849"/>
        </w:tabs>
        <w:ind w:left="849" w:hanging="698"/>
      </w:pPr>
      <w:r>
        <w:t>tool</w:t>
      </w:r>
      <w:r>
        <w:rPr>
          <w:spacing w:val="-5"/>
        </w:rPr>
        <w:t xml:space="preserve"> </w:t>
      </w:r>
      <w:r>
        <w:t>for</w:t>
      </w:r>
      <w:r>
        <w:rPr>
          <w:spacing w:val="-2"/>
        </w:rPr>
        <w:t xml:space="preserve"> </w:t>
      </w:r>
      <w:r>
        <w:t>identifying</w:t>
      </w:r>
      <w:r>
        <w:rPr>
          <w:spacing w:val="-5"/>
        </w:rPr>
        <w:t xml:space="preserve"> </w:t>
      </w:r>
      <w:r>
        <w:t>low</w:t>
      </w:r>
      <w:r>
        <w:rPr>
          <w:spacing w:val="-6"/>
        </w:rPr>
        <w:t xml:space="preserve"> </w:t>
      </w:r>
      <w:r>
        <w:t>muscle</w:t>
      </w:r>
      <w:r>
        <w:rPr>
          <w:spacing w:val="-4"/>
        </w:rPr>
        <w:t xml:space="preserve"> </w:t>
      </w:r>
      <w:r>
        <w:t>mass</w:t>
      </w:r>
      <w:r>
        <w:rPr>
          <w:spacing w:val="-4"/>
        </w:rPr>
        <w:t xml:space="preserve"> </w:t>
      </w:r>
      <w:r>
        <w:t>in</w:t>
      </w:r>
      <w:r>
        <w:rPr>
          <w:spacing w:val="-5"/>
        </w:rPr>
        <w:t xml:space="preserve"> </w:t>
      </w:r>
      <w:r>
        <w:t>the</w:t>
      </w:r>
      <w:r>
        <w:rPr>
          <w:spacing w:val="-2"/>
        </w:rPr>
        <w:t xml:space="preserve"> elderly.</w:t>
      </w:r>
      <w:r>
        <w:rPr>
          <w:spacing w:val="-2"/>
          <w:vertAlign w:val="superscript"/>
        </w:rPr>
        <w:t>52</w:t>
      </w:r>
    </w:p>
    <w:p w14:paraId="56B47067" w14:textId="77777777" w:rsidR="009753D3" w:rsidRDefault="008D361C">
      <w:pPr>
        <w:pStyle w:val="ListParagraph"/>
        <w:numPr>
          <w:ilvl w:val="0"/>
          <w:numId w:val="8"/>
        </w:numPr>
        <w:tabs>
          <w:tab w:val="left" w:pos="1133"/>
        </w:tabs>
        <w:spacing w:before="110"/>
        <w:ind w:left="1133" w:hanging="982"/>
      </w:pPr>
      <w:r>
        <w:t>The</w:t>
      </w:r>
      <w:r>
        <w:rPr>
          <w:spacing w:val="18"/>
        </w:rPr>
        <w:t xml:space="preserve"> </w:t>
      </w:r>
      <w:r>
        <w:t>hand</w:t>
      </w:r>
      <w:r>
        <w:rPr>
          <w:spacing w:val="18"/>
        </w:rPr>
        <w:t xml:space="preserve"> </w:t>
      </w:r>
      <w:r>
        <w:t>grip</w:t>
      </w:r>
      <w:r>
        <w:rPr>
          <w:spacing w:val="19"/>
        </w:rPr>
        <w:t xml:space="preserve"> </w:t>
      </w:r>
      <w:r>
        <w:t>strength</w:t>
      </w:r>
      <w:r>
        <w:rPr>
          <w:spacing w:val="18"/>
        </w:rPr>
        <w:t xml:space="preserve"> </w:t>
      </w:r>
      <w:r>
        <w:t>test</w:t>
      </w:r>
      <w:r>
        <w:rPr>
          <w:spacing w:val="17"/>
        </w:rPr>
        <w:t xml:space="preserve"> </w:t>
      </w:r>
      <w:r>
        <w:t>(HGS)</w:t>
      </w:r>
      <w:r>
        <w:rPr>
          <w:spacing w:val="20"/>
        </w:rPr>
        <w:t xml:space="preserve"> </w:t>
      </w:r>
      <w:r>
        <w:t>is</w:t>
      </w:r>
      <w:r>
        <w:rPr>
          <w:spacing w:val="19"/>
        </w:rPr>
        <w:t xml:space="preserve"> </w:t>
      </w:r>
      <w:r>
        <w:t>a</w:t>
      </w:r>
      <w:r>
        <w:rPr>
          <w:spacing w:val="18"/>
        </w:rPr>
        <w:t xml:space="preserve"> </w:t>
      </w:r>
      <w:r>
        <w:t>popular</w:t>
      </w:r>
      <w:r>
        <w:rPr>
          <w:spacing w:val="20"/>
        </w:rPr>
        <w:t xml:space="preserve"> </w:t>
      </w:r>
      <w:r>
        <w:t>method</w:t>
      </w:r>
      <w:r>
        <w:rPr>
          <w:spacing w:val="18"/>
        </w:rPr>
        <w:t xml:space="preserve"> </w:t>
      </w:r>
      <w:r>
        <w:t>for</w:t>
      </w:r>
      <w:r>
        <w:rPr>
          <w:spacing w:val="19"/>
        </w:rPr>
        <w:t xml:space="preserve"> </w:t>
      </w:r>
      <w:r>
        <w:t>assessing</w:t>
      </w:r>
      <w:r>
        <w:rPr>
          <w:spacing w:val="19"/>
        </w:rPr>
        <w:t xml:space="preserve"> </w:t>
      </w:r>
      <w:r>
        <w:t>muscle</w:t>
      </w:r>
      <w:r>
        <w:rPr>
          <w:spacing w:val="18"/>
        </w:rPr>
        <w:t xml:space="preserve"> </w:t>
      </w:r>
      <w:r>
        <w:t>strength</w:t>
      </w:r>
      <w:r>
        <w:rPr>
          <w:spacing w:val="18"/>
        </w:rPr>
        <w:t xml:space="preserve"> </w:t>
      </w:r>
      <w:r>
        <w:t>and</w:t>
      </w:r>
      <w:r>
        <w:rPr>
          <w:spacing w:val="17"/>
        </w:rPr>
        <w:t xml:space="preserve"> </w:t>
      </w:r>
      <w:r>
        <w:t>can</w:t>
      </w:r>
      <w:r>
        <w:rPr>
          <w:spacing w:val="18"/>
        </w:rPr>
        <w:t xml:space="preserve"> </w:t>
      </w:r>
      <w:r>
        <w:t>predict</w:t>
      </w:r>
      <w:r>
        <w:rPr>
          <w:spacing w:val="18"/>
        </w:rPr>
        <w:t xml:space="preserve"> </w:t>
      </w:r>
      <w:r>
        <w:rPr>
          <w:spacing w:val="-10"/>
        </w:rPr>
        <w:t>a</w:t>
      </w:r>
    </w:p>
    <w:p w14:paraId="63490F49" w14:textId="77777777" w:rsidR="009753D3" w:rsidRDefault="008D361C">
      <w:pPr>
        <w:pStyle w:val="ListParagraph"/>
        <w:numPr>
          <w:ilvl w:val="0"/>
          <w:numId w:val="8"/>
        </w:numPr>
        <w:tabs>
          <w:tab w:val="left" w:pos="849"/>
        </w:tabs>
        <w:ind w:left="849" w:hanging="698"/>
      </w:pPr>
      <w:r>
        <w:t>person's</w:t>
      </w:r>
      <w:r>
        <w:rPr>
          <w:spacing w:val="67"/>
        </w:rPr>
        <w:t xml:space="preserve"> </w:t>
      </w:r>
      <w:r>
        <w:t>physical</w:t>
      </w:r>
      <w:r>
        <w:rPr>
          <w:spacing w:val="67"/>
        </w:rPr>
        <w:t xml:space="preserve"> </w:t>
      </w:r>
      <w:r>
        <w:t>function.</w:t>
      </w:r>
      <w:r>
        <w:rPr>
          <w:vertAlign w:val="superscript"/>
        </w:rPr>
        <w:t>53,54</w:t>
      </w:r>
      <w:r>
        <w:rPr>
          <w:spacing w:val="67"/>
        </w:rPr>
        <w:t xml:space="preserve"> </w:t>
      </w:r>
      <w:r>
        <w:t>Its</w:t>
      </w:r>
      <w:r>
        <w:rPr>
          <w:spacing w:val="68"/>
        </w:rPr>
        <w:t xml:space="preserve"> </w:t>
      </w:r>
      <w:r>
        <w:t>simple,</w:t>
      </w:r>
      <w:r>
        <w:rPr>
          <w:spacing w:val="67"/>
        </w:rPr>
        <w:t xml:space="preserve"> </w:t>
      </w:r>
      <w:r>
        <w:t>inexpensive</w:t>
      </w:r>
      <w:r>
        <w:rPr>
          <w:spacing w:val="67"/>
        </w:rPr>
        <w:t xml:space="preserve"> </w:t>
      </w:r>
      <w:r>
        <w:t>nature,</w:t>
      </w:r>
      <w:r>
        <w:rPr>
          <w:spacing w:val="67"/>
        </w:rPr>
        <w:t xml:space="preserve"> </w:t>
      </w:r>
      <w:r>
        <w:t>and</w:t>
      </w:r>
      <w:r>
        <w:rPr>
          <w:spacing w:val="67"/>
        </w:rPr>
        <w:t xml:space="preserve"> </w:t>
      </w:r>
      <w:r>
        <w:t>fast</w:t>
      </w:r>
      <w:r>
        <w:rPr>
          <w:spacing w:val="65"/>
        </w:rPr>
        <w:t xml:space="preserve"> </w:t>
      </w:r>
      <w:r>
        <w:t>application</w:t>
      </w:r>
      <w:r>
        <w:rPr>
          <w:spacing w:val="66"/>
        </w:rPr>
        <w:t xml:space="preserve"> </w:t>
      </w:r>
      <w:r>
        <w:t>time</w:t>
      </w:r>
      <w:r>
        <w:rPr>
          <w:spacing w:val="68"/>
        </w:rPr>
        <w:t xml:space="preserve"> </w:t>
      </w:r>
      <w:r>
        <w:t>are</w:t>
      </w:r>
      <w:r>
        <w:rPr>
          <w:spacing w:val="67"/>
        </w:rPr>
        <w:t xml:space="preserve"> </w:t>
      </w:r>
      <w:r>
        <w:t>its</w:t>
      </w:r>
      <w:r>
        <w:rPr>
          <w:spacing w:val="65"/>
        </w:rPr>
        <w:t xml:space="preserve"> </w:t>
      </w:r>
      <w:r>
        <w:rPr>
          <w:spacing w:val="-4"/>
        </w:rPr>
        <w:t>main</w:t>
      </w:r>
    </w:p>
    <w:p w14:paraId="04DC44A1" w14:textId="77777777" w:rsidR="009753D3" w:rsidRDefault="008D361C">
      <w:pPr>
        <w:pStyle w:val="ListParagraph"/>
        <w:numPr>
          <w:ilvl w:val="0"/>
          <w:numId w:val="8"/>
        </w:numPr>
        <w:tabs>
          <w:tab w:val="left" w:pos="849"/>
        </w:tabs>
        <w:ind w:left="849" w:hanging="698"/>
      </w:pPr>
      <w:r>
        <w:t>advantages.</w:t>
      </w:r>
      <w:r>
        <w:rPr>
          <w:vertAlign w:val="superscript"/>
        </w:rPr>
        <w:t>55</w:t>
      </w:r>
      <w:r>
        <w:rPr>
          <w:spacing w:val="6"/>
        </w:rPr>
        <w:t xml:space="preserve"> </w:t>
      </w:r>
      <w:r>
        <w:t>Subjects</w:t>
      </w:r>
      <w:r>
        <w:rPr>
          <w:spacing w:val="7"/>
        </w:rPr>
        <w:t xml:space="preserve"> </w:t>
      </w:r>
      <w:r>
        <w:t>in</w:t>
      </w:r>
      <w:r>
        <w:rPr>
          <w:spacing w:val="6"/>
        </w:rPr>
        <w:t xml:space="preserve"> </w:t>
      </w:r>
      <w:r>
        <w:t>this</w:t>
      </w:r>
      <w:r>
        <w:rPr>
          <w:spacing w:val="8"/>
        </w:rPr>
        <w:t xml:space="preserve"> </w:t>
      </w:r>
      <w:r>
        <w:t>study</w:t>
      </w:r>
      <w:r>
        <w:rPr>
          <w:spacing w:val="6"/>
        </w:rPr>
        <w:t xml:space="preserve"> </w:t>
      </w:r>
      <w:r>
        <w:t>had</w:t>
      </w:r>
      <w:r>
        <w:rPr>
          <w:spacing w:val="6"/>
        </w:rPr>
        <w:t xml:space="preserve"> </w:t>
      </w:r>
      <w:r>
        <w:t>normal</w:t>
      </w:r>
      <w:r>
        <w:rPr>
          <w:spacing w:val="8"/>
        </w:rPr>
        <w:t xml:space="preserve"> </w:t>
      </w:r>
      <w:r>
        <w:t>calf</w:t>
      </w:r>
      <w:r>
        <w:rPr>
          <w:spacing w:val="7"/>
        </w:rPr>
        <w:t xml:space="preserve"> </w:t>
      </w:r>
      <w:r>
        <w:t>circumference</w:t>
      </w:r>
      <w:r>
        <w:rPr>
          <w:spacing w:val="6"/>
        </w:rPr>
        <w:t xml:space="preserve"> </w:t>
      </w:r>
      <w:r>
        <w:t>(&gt;31</w:t>
      </w:r>
      <w:r>
        <w:rPr>
          <w:spacing w:val="7"/>
        </w:rPr>
        <w:t xml:space="preserve"> </w:t>
      </w:r>
      <w:r>
        <w:t>cm)</w:t>
      </w:r>
      <w:r>
        <w:rPr>
          <w:spacing w:val="7"/>
        </w:rPr>
        <w:t xml:space="preserve"> </w:t>
      </w:r>
      <w:r>
        <w:t>but</w:t>
      </w:r>
      <w:r>
        <w:rPr>
          <w:spacing w:val="5"/>
        </w:rPr>
        <w:t xml:space="preserve"> </w:t>
      </w:r>
      <w:r>
        <w:t>had</w:t>
      </w:r>
      <w:r>
        <w:rPr>
          <w:spacing w:val="7"/>
        </w:rPr>
        <w:t xml:space="preserve"> </w:t>
      </w:r>
      <w:r>
        <w:t>low</w:t>
      </w:r>
      <w:r>
        <w:rPr>
          <w:spacing w:val="5"/>
        </w:rPr>
        <w:t xml:space="preserve"> </w:t>
      </w:r>
      <w:r>
        <w:t>hand</w:t>
      </w:r>
      <w:r>
        <w:rPr>
          <w:spacing w:val="6"/>
        </w:rPr>
        <w:t xml:space="preserve"> </w:t>
      </w:r>
      <w:r>
        <w:t>grip</w:t>
      </w:r>
      <w:r>
        <w:rPr>
          <w:spacing w:val="7"/>
        </w:rPr>
        <w:t xml:space="preserve"> </w:t>
      </w:r>
      <w:r>
        <w:rPr>
          <w:spacing w:val="-2"/>
        </w:rPr>
        <w:t>strength</w:t>
      </w:r>
    </w:p>
    <w:p w14:paraId="1141978D" w14:textId="77777777" w:rsidR="009753D3" w:rsidRDefault="008D361C">
      <w:pPr>
        <w:pStyle w:val="ListParagraph"/>
        <w:numPr>
          <w:ilvl w:val="0"/>
          <w:numId w:val="8"/>
        </w:numPr>
        <w:tabs>
          <w:tab w:val="left" w:pos="849"/>
        </w:tabs>
        <w:spacing w:before="110"/>
        <w:ind w:left="849" w:hanging="698"/>
      </w:pPr>
      <w:r>
        <w:t>(male&lt;28</w:t>
      </w:r>
      <w:r>
        <w:rPr>
          <w:spacing w:val="-6"/>
        </w:rPr>
        <w:t xml:space="preserve"> </w:t>
      </w:r>
      <w:r>
        <w:t>kg</w:t>
      </w:r>
      <w:r>
        <w:rPr>
          <w:spacing w:val="-6"/>
        </w:rPr>
        <w:t xml:space="preserve"> </w:t>
      </w:r>
      <w:r>
        <w:t>and</w:t>
      </w:r>
      <w:r>
        <w:rPr>
          <w:spacing w:val="-7"/>
        </w:rPr>
        <w:t xml:space="preserve"> </w:t>
      </w:r>
      <w:r>
        <w:t>female&lt;18</w:t>
      </w:r>
      <w:r>
        <w:rPr>
          <w:spacing w:val="-6"/>
        </w:rPr>
        <w:t xml:space="preserve"> </w:t>
      </w:r>
      <w:r>
        <w:t>kg)</w:t>
      </w:r>
      <w:r>
        <w:rPr>
          <w:vertAlign w:val="superscript"/>
        </w:rPr>
        <w:t>38</w:t>
      </w:r>
      <w:r>
        <w:t>.</w:t>
      </w:r>
      <w:r>
        <w:rPr>
          <w:spacing w:val="-7"/>
        </w:rPr>
        <w:t xml:space="preserve"> </w:t>
      </w:r>
      <w:r>
        <w:t>Previous</w:t>
      </w:r>
      <w:r>
        <w:rPr>
          <w:spacing w:val="-5"/>
        </w:rPr>
        <w:t xml:space="preserve"> </w:t>
      </w:r>
      <w:r>
        <w:t>studies</w:t>
      </w:r>
      <w:r>
        <w:rPr>
          <w:spacing w:val="-6"/>
        </w:rPr>
        <w:t xml:space="preserve"> </w:t>
      </w:r>
      <w:r>
        <w:t>concluded</w:t>
      </w:r>
      <w:r>
        <w:rPr>
          <w:spacing w:val="-5"/>
        </w:rPr>
        <w:t xml:space="preserve"> </w:t>
      </w:r>
      <w:r>
        <w:t>a</w:t>
      </w:r>
      <w:r>
        <w:rPr>
          <w:spacing w:val="-6"/>
        </w:rPr>
        <w:t xml:space="preserve"> </w:t>
      </w:r>
      <w:r>
        <w:t>positive</w:t>
      </w:r>
      <w:r>
        <w:rPr>
          <w:spacing w:val="-5"/>
        </w:rPr>
        <w:t xml:space="preserve"> </w:t>
      </w:r>
      <w:r>
        <w:t>correlation</w:t>
      </w:r>
      <w:r>
        <w:rPr>
          <w:spacing w:val="-7"/>
        </w:rPr>
        <w:t xml:space="preserve"> </w:t>
      </w:r>
      <w:r>
        <w:t>between</w:t>
      </w:r>
      <w:r>
        <w:rPr>
          <w:spacing w:val="-5"/>
        </w:rPr>
        <w:t xml:space="preserve"> </w:t>
      </w:r>
      <w:r>
        <w:t>CC</w:t>
      </w:r>
      <w:r>
        <w:rPr>
          <w:spacing w:val="-8"/>
        </w:rPr>
        <w:t xml:space="preserve"> </w:t>
      </w:r>
      <w:r>
        <w:t>and</w:t>
      </w:r>
      <w:r>
        <w:rPr>
          <w:spacing w:val="-5"/>
        </w:rPr>
        <w:t xml:space="preserve"> </w:t>
      </w:r>
      <w:r>
        <w:rPr>
          <w:spacing w:val="-2"/>
        </w:rPr>
        <w:t>Skeletal</w:t>
      </w:r>
    </w:p>
    <w:p w14:paraId="1C5FC581" w14:textId="41BBB35D" w:rsidR="009753D3" w:rsidRDefault="008D361C">
      <w:pPr>
        <w:pStyle w:val="ListParagraph"/>
        <w:numPr>
          <w:ilvl w:val="0"/>
          <w:numId w:val="8"/>
        </w:numPr>
        <w:tabs>
          <w:tab w:val="left" w:pos="849"/>
        </w:tabs>
        <w:ind w:left="849" w:hanging="698"/>
      </w:pPr>
      <w:r>
        <w:t>Muscle</w:t>
      </w:r>
      <w:r>
        <w:rPr>
          <w:spacing w:val="-10"/>
        </w:rPr>
        <w:t xml:space="preserve"> </w:t>
      </w:r>
      <w:r>
        <w:t>Mass</w:t>
      </w:r>
      <w:r>
        <w:rPr>
          <w:spacing w:val="-7"/>
        </w:rPr>
        <w:t xml:space="preserve"> </w:t>
      </w:r>
      <w:r>
        <w:t>Index</w:t>
      </w:r>
      <w:r>
        <w:rPr>
          <w:spacing w:val="-7"/>
        </w:rPr>
        <w:t xml:space="preserve"> </w:t>
      </w:r>
      <w:r>
        <w:t>(</w:t>
      </w:r>
      <w:r w:rsidR="00BF56C1">
        <w:t>SMMI</w:t>
      </w:r>
      <w:r>
        <w:t>)</w:t>
      </w:r>
      <w:r>
        <w:rPr>
          <w:spacing w:val="-7"/>
        </w:rPr>
        <w:t xml:space="preserve"> </w:t>
      </w:r>
      <w:r>
        <w:t>as</w:t>
      </w:r>
      <w:r>
        <w:rPr>
          <w:spacing w:val="-7"/>
        </w:rPr>
        <w:t xml:space="preserve"> </w:t>
      </w:r>
      <w:r>
        <w:t>well</w:t>
      </w:r>
      <w:r>
        <w:rPr>
          <w:spacing w:val="-10"/>
        </w:rPr>
        <w:t xml:space="preserve"> </w:t>
      </w:r>
      <w:r>
        <w:t>as</w:t>
      </w:r>
      <w:r>
        <w:rPr>
          <w:spacing w:val="-7"/>
        </w:rPr>
        <w:t xml:space="preserve"> </w:t>
      </w:r>
      <w:r>
        <w:t>appendicular</w:t>
      </w:r>
      <w:r>
        <w:rPr>
          <w:spacing w:val="-9"/>
        </w:rPr>
        <w:t xml:space="preserve"> </w:t>
      </w:r>
      <w:r>
        <w:t>skeletal</w:t>
      </w:r>
      <w:r>
        <w:rPr>
          <w:spacing w:val="-8"/>
        </w:rPr>
        <w:t xml:space="preserve"> </w:t>
      </w:r>
      <w:r>
        <w:t>muscle</w:t>
      </w:r>
      <w:r>
        <w:rPr>
          <w:spacing w:val="-8"/>
        </w:rPr>
        <w:t xml:space="preserve"> </w:t>
      </w:r>
      <w:r>
        <w:t>mass</w:t>
      </w:r>
      <w:r>
        <w:rPr>
          <w:spacing w:val="-9"/>
        </w:rPr>
        <w:t xml:space="preserve"> </w:t>
      </w:r>
      <w:r>
        <w:t>(ASM).</w:t>
      </w:r>
      <w:r>
        <w:rPr>
          <w:vertAlign w:val="superscript"/>
        </w:rPr>
        <w:t>56,57</w:t>
      </w:r>
      <w:r>
        <w:rPr>
          <w:spacing w:val="-10"/>
        </w:rPr>
        <w:t xml:space="preserve"> </w:t>
      </w:r>
      <w:r>
        <w:t>So</w:t>
      </w:r>
      <w:r>
        <w:rPr>
          <w:spacing w:val="-7"/>
        </w:rPr>
        <w:t xml:space="preserve"> </w:t>
      </w:r>
      <w:r>
        <w:t>CC</w:t>
      </w:r>
      <w:r>
        <w:rPr>
          <w:spacing w:val="-9"/>
        </w:rPr>
        <w:t xml:space="preserve"> </w:t>
      </w:r>
      <w:r>
        <w:t>can</w:t>
      </w:r>
      <w:r>
        <w:rPr>
          <w:spacing w:val="-7"/>
        </w:rPr>
        <w:t xml:space="preserve"> </w:t>
      </w:r>
      <w:r>
        <w:t>be</w:t>
      </w:r>
      <w:r>
        <w:rPr>
          <w:spacing w:val="-8"/>
        </w:rPr>
        <w:t xml:space="preserve"> </w:t>
      </w:r>
      <w:r>
        <w:t>used</w:t>
      </w:r>
      <w:r>
        <w:rPr>
          <w:spacing w:val="-7"/>
        </w:rPr>
        <w:t xml:space="preserve"> </w:t>
      </w:r>
      <w:r>
        <w:t>for</w:t>
      </w:r>
      <w:r>
        <w:rPr>
          <w:spacing w:val="-7"/>
        </w:rPr>
        <w:t xml:space="preserve"> </w:t>
      </w:r>
      <w:r>
        <w:rPr>
          <w:spacing w:val="-5"/>
        </w:rPr>
        <w:t>the</w:t>
      </w:r>
    </w:p>
    <w:p w14:paraId="2128B211" w14:textId="77777777" w:rsidR="009753D3" w:rsidRDefault="008D361C">
      <w:pPr>
        <w:pStyle w:val="ListParagraph"/>
        <w:numPr>
          <w:ilvl w:val="0"/>
          <w:numId w:val="8"/>
        </w:numPr>
        <w:tabs>
          <w:tab w:val="left" w:pos="849"/>
        </w:tabs>
        <w:spacing w:before="110"/>
        <w:ind w:left="849" w:hanging="698"/>
      </w:pPr>
      <w:r>
        <w:t>diagnosis</w:t>
      </w:r>
      <w:r>
        <w:rPr>
          <w:spacing w:val="-2"/>
        </w:rPr>
        <w:t xml:space="preserve"> </w:t>
      </w:r>
      <w:r>
        <w:t>of</w:t>
      </w:r>
      <w:r>
        <w:rPr>
          <w:spacing w:val="-3"/>
        </w:rPr>
        <w:t xml:space="preserve"> </w:t>
      </w:r>
      <w:r>
        <w:rPr>
          <w:spacing w:val="-2"/>
        </w:rPr>
        <w:t>sarcopenia.</w:t>
      </w:r>
      <w:r>
        <w:rPr>
          <w:spacing w:val="-2"/>
          <w:vertAlign w:val="superscript"/>
        </w:rPr>
        <w:t>58</w:t>
      </w:r>
    </w:p>
    <w:p w14:paraId="3144059A" w14:textId="77777777" w:rsidR="009753D3" w:rsidRPr="00AC006D" w:rsidRDefault="008D361C" w:rsidP="00AC006D">
      <w:pPr>
        <w:pStyle w:val="ListParagraph"/>
        <w:numPr>
          <w:ilvl w:val="0"/>
          <w:numId w:val="8"/>
        </w:numPr>
        <w:tabs>
          <w:tab w:val="left" w:pos="1133"/>
        </w:tabs>
        <w:spacing w:line="360" w:lineRule="auto"/>
        <w:ind w:left="1133" w:hanging="982"/>
        <w:jc w:val="both"/>
      </w:pPr>
      <w:r w:rsidRPr="00AC006D">
        <w:t>Low</w:t>
      </w:r>
      <w:r w:rsidRPr="00AC006D">
        <w:rPr>
          <w:spacing w:val="-8"/>
        </w:rPr>
        <w:t xml:space="preserve"> </w:t>
      </w:r>
      <w:r w:rsidRPr="00AC006D">
        <w:t>HGS</w:t>
      </w:r>
      <w:r w:rsidRPr="00AC006D">
        <w:rPr>
          <w:spacing w:val="-5"/>
        </w:rPr>
        <w:t xml:space="preserve"> </w:t>
      </w:r>
      <w:r w:rsidRPr="00AC006D">
        <w:t>values</w:t>
      </w:r>
      <w:r w:rsidRPr="00AC006D">
        <w:rPr>
          <w:spacing w:val="-4"/>
        </w:rPr>
        <w:t xml:space="preserve"> </w:t>
      </w:r>
      <w:r w:rsidRPr="00AC006D">
        <w:t>directly</w:t>
      </w:r>
      <w:r w:rsidRPr="00AC006D">
        <w:rPr>
          <w:spacing w:val="-7"/>
        </w:rPr>
        <w:t xml:space="preserve"> </w:t>
      </w:r>
      <w:r w:rsidRPr="00AC006D">
        <w:t>measure</w:t>
      </w:r>
      <w:r w:rsidRPr="00AC006D">
        <w:rPr>
          <w:spacing w:val="-4"/>
        </w:rPr>
        <w:t xml:space="preserve"> </w:t>
      </w:r>
      <w:r w:rsidRPr="00AC006D">
        <w:t>upper</w:t>
      </w:r>
      <w:r w:rsidRPr="00AC006D">
        <w:rPr>
          <w:spacing w:val="-4"/>
        </w:rPr>
        <w:t xml:space="preserve"> </w:t>
      </w:r>
      <w:r w:rsidRPr="00AC006D">
        <w:t>extremity</w:t>
      </w:r>
      <w:r w:rsidRPr="00AC006D">
        <w:rPr>
          <w:spacing w:val="-4"/>
        </w:rPr>
        <w:t xml:space="preserve"> </w:t>
      </w:r>
      <w:r w:rsidRPr="00AC006D">
        <w:t>strength,</w:t>
      </w:r>
      <w:r w:rsidRPr="00AC006D">
        <w:rPr>
          <w:spacing w:val="-4"/>
        </w:rPr>
        <w:t xml:space="preserve"> </w:t>
      </w:r>
      <w:r w:rsidRPr="00AC006D">
        <w:t>which</w:t>
      </w:r>
      <w:r w:rsidRPr="00AC006D">
        <w:rPr>
          <w:spacing w:val="-4"/>
        </w:rPr>
        <w:t xml:space="preserve"> </w:t>
      </w:r>
      <w:r w:rsidRPr="00AC006D">
        <w:t>is</w:t>
      </w:r>
      <w:r w:rsidRPr="00AC006D">
        <w:rPr>
          <w:spacing w:val="-6"/>
        </w:rPr>
        <w:t xml:space="preserve"> </w:t>
      </w:r>
      <w:r w:rsidRPr="00AC006D">
        <w:t>associated</w:t>
      </w:r>
      <w:r w:rsidRPr="00AC006D">
        <w:rPr>
          <w:spacing w:val="-4"/>
        </w:rPr>
        <w:t xml:space="preserve"> </w:t>
      </w:r>
      <w:r w:rsidRPr="00AC006D">
        <w:t>with</w:t>
      </w:r>
      <w:r w:rsidRPr="00AC006D">
        <w:rPr>
          <w:spacing w:val="-4"/>
        </w:rPr>
        <w:t xml:space="preserve"> </w:t>
      </w:r>
      <w:r w:rsidRPr="00AC006D">
        <w:t>functional</w:t>
      </w:r>
      <w:r w:rsidRPr="00AC006D">
        <w:rPr>
          <w:spacing w:val="-3"/>
        </w:rPr>
        <w:t xml:space="preserve"> </w:t>
      </w:r>
      <w:r w:rsidRPr="00AC006D">
        <w:rPr>
          <w:spacing w:val="-2"/>
        </w:rPr>
        <w:t>outcomes</w:t>
      </w:r>
    </w:p>
    <w:p w14:paraId="11E11F7F" w14:textId="094E7B06" w:rsidR="009753D3" w:rsidRPr="00AC006D" w:rsidRDefault="008D361C" w:rsidP="00AC006D">
      <w:pPr>
        <w:pStyle w:val="ListParagraph"/>
        <w:numPr>
          <w:ilvl w:val="0"/>
          <w:numId w:val="8"/>
        </w:numPr>
        <w:tabs>
          <w:tab w:val="left" w:pos="849"/>
        </w:tabs>
        <w:spacing w:before="114" w:line="360" w:lineRule="auto"/>
        <w:ind w:left="849" w:hanging="698"/>
        <w:jc w:val="both"/>
      </w:pPr>
      <w:r w:rsidRPr="00AC006D">
        <w:t>and</w:t>
      </w:r>
      <w:r w:rsidRPr="00AC006D">
        <w:rPr>
          <w:spacing w:val="15"/>
        </w:rPr>
        <w:t xml:space="preserve"> </w:t>
      </w:r>
      <w:r w:rsidRPr="00AC006D">
        <w:t>discharge</w:t>
      </w:r>
      <w:r w:rsidRPr="00AC006D">
        <w:rPr>
          <w:spacing w:val="16"/>
        </w:rPr>
        <w:t xml:space="preserve"> </w:t>
      </w:r>
      <w:r w:rsidRPr="00AC006D">
        <w:t>status</w:t>
      </w:r>
      <w:r w:rsidRPr="00AC006D">
        <w:rPr>
          <w:spacing w:val="15"/>
        </w:rPr>
        <w:t xml:space="preserve"> </w:t>
      </w:r>
      <w:r w:rsidRPr="00AC006D">
        <w:t>in</w:t>
      </w:r>
      <w:r w:rsidRPr="00AC006D">
        <w:rPr>
          <w:spacing w:val="16"/>
        </w:rPr>
        <w:t xml:space="preserve"> </w:t>
      </w:r>
      <w:r w:rsidRPr="00AC006D">
        <w:t>stroke</w:t>
      </w:r>
      <w:r w:rsidRPr="00AC006D">
        <w:rPr>
          <w:spacing w:val="16"/>
        </w:rPr>
        <w:t xml:space="preserve"> </w:t>
      </w:r>
      <w:r w:rsidRPr="00AC006D">
        <w:t>rehabilitatio</w:t>
      </w:r>
      <w:commentRangeStart w:id="30"/>
      <w:r w:rsidRPr="00AC006D">
        <w:t>n.</w:t>
      </w:r>
      <w:r w:rsidRPr="00AC006D">
        <w:rPr>
          <w:spacing w:val="16"/>
        </w:rPr>
        <w:t xml:space="preserve"> </w:t>
      </w:r>
      <w:commentRangeEnd w:id="30"/>
      <w:r w:rsidR="00546DA1" w:rsidRPr="00AC006D">
        <w:rPr>
          <w:rStyle w:val="CommentReference"/>
          <w:sz w:val="22"/>
          <w:szCs w:val="22"/>
        </w:rPr>
        <w:commentReference w:id="30"/>
      </w:r>
      <w:r w:rsidR="00AC006D" w:rsidRPr="00AC006D">
        <w:rPr>
          <w:spacing w:val="16"/>
        </w:rPr>
        <w:t xml:space="preserve"> </w:t>
      </w:r>
      <w:r w:rsidR="00AC006D" w:rsidRPr="00AC006D">
        <w:rPr>
          <w:highlight w:val="yellow"/>
        </w:rPr>
        <w:t>HGS reflects the neuromuscular abilities necessary for daily activities and effective rehabilitation. Low grip strength is associated with poor rehabilitation outcomes and longer discharge times. This is because HGS reflects functional ability and discharge status</w:t>
      </w:r>
      <w:r w:rsidR="00AC006D" w:rsidRPr="00AC006D">
        <w:rPr>
          <w:spacing w:val="-2"/>
          <w:highlight w:val="yellow"/>
        </w:rPr>
        <w:t>.</w:t>
      </w:r>
      <w:r w:rsidR="00AC006D" w:rsidRPr="00AC006D">
        <w:rPr>
          <w:spacing w:val="-2"/>
          <w:highlight w:val="yellow"/>
        </w:rPr>
        <w:fldChar w:fldCharType="begin" w:fldLock="1"/>
      </w:r>
      <w:r w:rsidR="00AC006D" w:rsidRPr="00AC006D">
        <w:rPr>
          <w:spacing w:val="-2"/>
          <w:highlight w:val="yellow"/>
        </w:rPr>
        <w:instrText>ADDIN CSL_CITATION {"citationItems":[{"id":"ITEM-1","itemData":{"author":[{"dropping-particle":"","family":"Stock","given":"Roland","non-dropping-particle":"","parse-names":false,"suffix":""},{"dropping-particle":"","family":"Thrane","given":"Gyrd","non-dropping-particle":"","parse-names":false,"suffix":""},{"dropping-particle":"","family":"Askim","given":"Torunn","non-dropping-particle":"","parse-names":false,"suffix":""},{"dropping-particle":"","family":"Anke","given":"Audny","non-dropping-particle":"","parse-names":false,"suffix":""},{"dropping-particle":"","family":"Mork","given":"Paul Jarle","non-dropping-particle":"","parse-names":false,"suffix":""}],"container-title":"Journal of Rehabilitation Medicine","id":"ITEM-1","issue":"4","issued":{"date-parts":[["2019"]]},"title":"Development of Grip Strength During The First Year After Stroke","type":"article-journal","volume":"51"},"uris":["http://www.mendeley.com/documents/?uuid=58c29997-9cd9-4713-95d8-dc4ca88f4d6a"]},{"id":"ITEM-2","itemData":{"author":[{"dropping-particle":"","family":"Rashid","given":"Kainat","non-dropping-particle":"","parse-names":false,"suffix":""},{"dropping-particle":"","family":"Mukhtar","given":"Tehreem","non-dropping-particle":"","parse-names":false,"suffix":""},{"dropping-particle":"","family":"Ali","given":"Amna","non-dropping-particle":"","parse-names":false,"suffix":""},{"dropping-particle":"","family":"Inam","given":"Ramma","non-dropping-particle":"","parse-names":false,"suffix":""},{"dropping-particle":"","family":"Naureen","given":"Sehrish","non-dropping-particle":"","parse-names":false,"suffix":""},{"dropping-particle":"","family":"Waheed","given":"Hifsa","non-dropping-particle":"","parse-names":false,"suffix":""}],"container-title":"Journal of Health and Rehabilitation Research","id":"ITEM-2","issue":"1","issued":{"date-parts":[["2024"]]},"title":"Impact of Hand Grip Strength on Functional Independence and Arm Motor Performance in Stroke Survivors","type":"article-journal","volume":"4"},"uris":["http://www.mendeley.com/documents/?uuid=ff0a3434-3724-4a0b-be56-af87a054c1c2"]}],"mendeley":{"formattedCitation":"&lt;sup&gt;21,22&lt;/sup&gt;","plainTextFormattedCitation":"21,22"},"properties":{"noteIndex":0},"schema":"https://github.com/citation-style-language/schema/raw/master/csl-citation.json"}</w:instrText>
      </w:r>
      <w:r w:rsidR="00AC006D" w:rsidRPr="00AC006D">
        <w:rPr>
          <w:spacing w:val="-2"/>
          <w:highlight w:val="yellow"/>
        </w:rPr>
        <w:fldChar w:fldCharType="separate"/>
      </w:r>
      <w:r w:rsidR="00AC006D" w:rsidRPr="00AC006D">
        <w:rPr>
          <w:noProof/>
          <w:spacing w:val="-2"/>
          <w:highlight w:val="yellow"/>
          <w:vertAlign w:val="superscript"/>
        </w:rPr>
        <w:t>21,22</w:t>
      </w:r>
      <w:r w:rsidR="00AC006D" w:rsidRPr="00AC006D">
        <w:rPr>
          <w:spacing w:val="-2"/>
          <w:highlight w:val="yellow"/>
        </w:rPr>
        <w:fldChar w:fldCharType="end"/>
      </w:r>
      <w:r w:rsidR="00AC006D" w:rsidRPr="00AC006D">
        <w:rPr>
          <w:spacing w:val="-2"/>
        </w:rPr>
        <w:t xml:space="preserve"> </w:t>
      </w:r>
      <w:r w:rsidRPr="00AC006D">
        <w:t>Meanwhile,</w:t>
      </w:r>
      <w:r w:rsidRPr="00AC006D">
        <w:rPr>
          <w:spacing w:val="15"/>
        </w:rPr>
        <w:t xml:space="preserve"> </w:t>
      </w:r>
      <w:r w:rsidRPr="00AC006D">
        <w:t>a</w:t>
      </w:r>
      <w:r w:rsidRPr="00AC006D">
        <w:rPr>
          <w:spacing w:val="16"/>
        </w:rPr>
        <w:t xml:space="preserve"> </w:t>
      </w:r>
      <w:r w:rsidRPr="00AC006D">
        <w:t>large</w:t>
      </w:r>
      <w:r w:rsidRPr="00AC006D">
        <w:rPr>
          <w:spacing w:val="17"/>
        </w:rPr>
        <w:t xml:space="preserve"> </w:t>
      </w:r>
      <w:r w:rsidRPr="00AC006D">
        <w:t>CC</w:t>
      </w:r>
      <w:r w:rsidRPr="00AC006D">
        <w:rPr>
          <w:spacing w:val="15"/>
        </w:rPr>
        <w:t xml:space="preserve"> </w:t>
      </w:r>
      <w:r w:rsidRPr="00AC006D">
        <w:t>can</w:t>
      </w:r>
      <w:r w:rsidRPr="00AC006D">
        <w:rPr>
          <w:spacing w:val="18"/>
        </w:rPr>
        <w:t xml:space="preserve"> </w:t>
      </w:r>
      <w:r w:rsidRPr="00AC006D">
        <w:t>be</w:t>
      </w:r>
      <w:r w:rsidRPr="00AC006D">
        <w:rPr>
          <w:spacing w:val="17"/>
        </w:rPr>
        <w:t xml:space="preserve"> </w:t>
      </w:r>
      <w:r w:rsidRPr="00AC006D">
        <w:t>used</w:t>
      </w:r>
      <w:r w:rsidRPr="00AC006D">
        <w:rPr>
          <w:spacing w:val="18"/>
        </w:rPr>
        <w:t xml:space="preserve"> </w:t>
      </w:r>
      <w:r w:rsidRPr="00AC006D">
        <w:t>as</w:t>
      </w:r>
      <w:r w:rsidRPr="00AC006D">
        <w:rPr>
          <w:spacing w:val="16"/>
        </w:rPr>
        <w:t xml:space="preserve"> </w:t>
      </w:r>
      <w:r w:rsidRPr="00AC006D">
        <w:t>an</w:t>
      </w:r>
      <w:r w:rsidRPr="00AC006D">
        <w:rPr>
          <w:spacing w:val="15"/>
        </w:rPr>
        <w:t xml:space="preserve"> </w:t>
      </w:r>
      <w:r w:rsidRPr="00AC006D">
        <w:t>indicator</w:t>
      </w:r>
      <w:r w:rsidRPr="00AC006D">
        <w:rPr>
          <w:spacing w:val="17"/>
        </w:rPr>
        <w:t xml:space="preserve"> </w:t>
      </w:r>
      <w:r w:rsidRPr="00AC006D">
        <w:t>of</w:t>
      </w:r>
      <w:r w:rsidRPr="00AC006D">
        <w:rPr>
          <w:spacing w:val="19"/>
        </w:rPr>
        <w:t xml:space="preserve"> </w:t>
      </w:r>
      <w:r w:rsidRPr="00AC006D">
        <w:rPr>
          <w:spacing w:val="-2"/>
        </w:rPr>
        <w:t>overall</w:t>
      </w:r>
      <w:r w:rsidR="00AC006D" w:rsidRPr="00AC006D">
        <w:rPr>
          <w:spacing w:val="-2"/>
        </w:rPr>
        <w:t xml:space="preserve"> </w:t>
      </w:r>
      <w:r w:rsidRPr="00AC006D">
        <w:t>muscle</w:t>
      </w:r>
      <w:r w:rsidRPr="00AC006D">
        <w:rPr>
          <w:spacing w:val="1"/>
        </w:rPr>
        <w:t xml:space="preserve"> </w:t>
      </w:r>
      <w:r w:rsidRPr="00AC006D">
        <w:t>mass,</w:t>
      </w:r>
      <w:r w:rsidRPr="00AC006D">
        <w:rPr>
          <w:spacing w:val="4"/>
        </w:rPr>
        <w:t xml:space="preserve"> </w:t>
      </w:r>
      <w:r w:rsidRPr="00AC006D">
        <w:t>including</w:t>
      </w:r>
      <w:r w:rsidRPr="00AC006D">
        <w:rPr>
          <w:spacing w:val="4"/>
        </w:rPr>
        <w:t xml:space="preserve"> </w:t>
      </w:r>
      <w:r w:rsidRPr="00AC006D">
        <w:t>the</w:t>
      </w:r>
      <w:r w:rsidRPr="00AC006D">
        <w:rPr>
          <w:spacing w:val="3"/>
        </w:rPr>
        <w:t xml:space="preserve"> </w:t>
      </w:r>
      <w:r w:rsidRPr="00AC006D">
        <w:t>legs.</w:t>
      </w:r>
      <w:r w:rsidRPr="00AC006D">
        <w:rPr>
          <w:spacing w:val="7"/>
        </w:rPr>
        <w:t xml:space="preserve"> </w:t>
      </w:r>
      <w:r w:rsidRPr="00AC006D">
        <w:t>This</w:t>
      </w:r>
      <w:r w:rsidRPr="00AC006D">
        <w:rPr>
          <w:spacing w:val="4"/>
        </w:rPr>
        <w:t xml:space="preserve"> </w:t>
      </w:r>
      <w:r w:rsidRPr="00AC006D">
        <w:t>combination</w:t>
      </w:r>
      <w:r w:rsidRPr="00AC006D">
        <w:rPr>
          <w:spacing w:val="3"/>
        </w:rPr>
        <w:t xml:space="preserve"> </w:t>
      </w:r>
      <w:r w:rsidRPr="00AC006D">
        <w:t>can</w:t>
      </w:r>
      <w:r w:rsidRPr="00AC006D">
        <w:rPr>
          <w:spacing w:val="6"/>
        </w:rPr>
        <w:t xml:space="preserve"> </w:t>
      </w:r>
      <w:r w:rsidRPr="00AC006D">
        <w:t>indicate</w:t>
      </w:r>
      <w:r w:rsidRPr="00AC006D">
        <w:rPr>
          <w:spacing w:val="4"/>
        </w:rPr>
        <w:t xml:space="preserve"> </w:t>
      </w:r>
      <w:r w:rsidRPr="00AC006D">
        <w:t>a</w:t>
      </w:r>
      <w:r w:rsidRPr="00AC006D">
        <w:rPr>
          <w:spacing w:val="4"/>
        </w:rPr>
        <w:t xml:space="preserve"> </w:t>
      </w:r>
      <w:r w:rsidRPr="00AC006D">
        <w:t>loss</w:t>
      </w:r>
      <w:r w:rsidRPr="00AC006D">
        <w:rPr>
          <w:spacing w:val="6"/>
        </w:rPr>
        <w:t xml:space="preserve"> </w:t>
      </w:r>
      <w:r w:rsidRPr="00AC006D">
        <w:t>of</w:t>
      </w:r>
      <w:r w:rsidRPr="00AC006D">
        <w:rPr>
          <w:spacing w:val="4"/>
        </w:rPr>
        <w:t xml:space="preserve"> </w:t>
      </w:r>
      <w:r w:rsidRPr="00AC006D">
        <w:t>muscle</w:t>
      </w:r>
      <w:r w:rsidRPr="00AC006D">
        <w:rPr>
          <w:spacing w:val="2"/>
        </w:rPr>
        <w:t xml:space="preserve"> </w:t>
      </w:r>
      <w:r w:rsidRPr="00AC006D">
        <w:t>mass</w:t>
      </w:r>
      <w:r w:rsidRPr="00AC006D">
        <w:rPr>
          <w:spacing w:val="6"/>
        </w:rPr>
        <w:t xml:space="preserve"> </w:t>
      </w:r>
      <w:r w:rsidRPr="00AC006D">
        <w:t>and</w:t>
      </w:r>
      <w:r w:rsidRPr="00AC006D">
        <w:rPr>
          <w:spacing w:val="6"/>
        </w:rPr>
        <w:t xml:space="preserve"> </w:t>
      </w:r>
      <w:r w:rsidRPr="00AC006D">
        <w:t>strength</w:t>
      </w:r>
      <w:r w:rsidRPr="00AC006D">
        <w:rPr>
          <w:spacing w:val="6"/>
        </w:rPr>
        <w:t xml:space="preserve"> </w:t>
      </w:r>
      <w:r w:rsidRPr="00AC006D">
        <w:rPr>
          <w:spacing w:val="-2"/>
        </w:rPr>
        <w:t>affecting</w:t>
      </w:r>
      <w:r w:rsidR="00AC006D" w:rsidRPr="00AC006D">
        <w:rPr>
          <w:spacing w:val="-2"/>
        </w:rPr>
        <w:t xml:space="preserve"> </w:t>
      </w:r>
      <w:r w:rsidRPr="00AC006D">
        <w:t>the</w:t>
      </w:r>
      <w:r w:rsidRPr="00AC006D">
        <w:rPr>
          <w:spacing w:val="-2"/>
        </w:rPr>
        <w:t xml:space="preserve"> </w:t>
      </w:r>
      <w:r w:rsidRPr="00AC006D">
        <w:t>upper</w:t>
      </w:r>
      <w:r w:rsidRPr="00AC006D">
        <w:rPr>
          <w:spacing w:val="-3"/>
        </w:rPr>
        <w:t xml:space="preserve"> </w:t>
      </w:r>
      <w:r w:rsidRPr="00AC006D">
        <w:t>and</w:t>
      </w:r>
      <w:r w:rsidRPr="00AC006D">
        <w:rPr>
          <w:spacing w:val="-3"/>
        </w:rPr>
        <w:t xml:space="preserve"> </w:t>
      </w:r>
      <w:r w:rsidRPr="00AC006D">
        <w:t>lower</w:t>
      </w:r>
      <w:r w:rsidRPr="00AC006D">
        <w:rPr>
          <w:spacing w:val="-2"/>
        </w:rPr>
        <w:t xml:space="preserve"> extremities.</w:t>
      </w:r>
      <w:r w:rsidRPr="00AC006D">
        <w:rPr>
          <w:spacing w:val="-2"/>
          <w:vertAlign w:val="superscript"/>
        </w:rPr>
        <w:t>59,60</w:t>
      </w:r>
    </w:p>
    <w:p w14:paraId="04820DC0" w14:textId="77777777" w:rsidR="009753D3" w:rsidRDefault="008D361C">
      <w:pPr>
        <w:pStyle w:val="ListParagraph"/>
        <w:numPr>
          <w:ilvl w:val="0"/>
          <w:numId w:val="8"/>
        </w:numPr>
        <w:tabs>
          <w:tab w:val="left" w:pos="1130"/>
        </w:tabs>
        <w:spacing w:before="175"/>
        <w:ind w:left="1130" w:hanging="979"/>
      </w:pPr>
      <w:r>
        <w:rPr>
          <w:spacing w:val="-2"/>
        </w:rPr>
        <w:t>Low</w:t>
      </w:r>
      <w:r>
        <w:rPr>
          <w:spacing w:val="-9"/>
        </w:rPr>
        <w:t xml:space="preserve"> </w:t>
      </w:r>
      <w:r>
        <w:rPr>
          <w:spacing w:val="-2"/>
        </w:rPr>
        <w:t>HGS</w:t>
      </w:r>
      <w:r>
        <w:rPr>
          <w:spacing w:val="-6"/>
        </w:rPr>
        <w:t xml:space="preserve"> </w:t>
      </w:r>
      <w:r>
        <w:rPr>
          <w:spacing w:val="-2"/>
        </w:rPr>
        <w:t>values</w:t>
      </w:r>
      <w:r>
        <w:rPr>
          <w:spacing w:val="-5"/>
        </w:rPr>
        <w:t xml:space="preserve"> </w:t>
      </w:r>
      <w:r>
        <w:rPr>
          <w:spacing w:val="-2"/>
        </w:rPr>
        <w:t>despite</w:t>
      </w:r>
      <w:r>
        <w:rPr>
          <w:spacing w:val="-4"/>
        </w:rPr>
        <w:t xml:space="preserve"> </w:t>
      </w:r>
      <w:r>
        <w:rPr>
          <w:spacing w:val="-2"/>
        </w:rPr>
        <w:t>having</w:t>
      </w:r>
      <w:r>
        <w:rPr>
          <w:spacing w:val="-5"/>
        </w:rPr>
        <w:t xml:space="preserve"> </w:t>
      </w:r>
      <w:r>
        <w:rPr>
          <w:spacing w:val="-2"/>
        </w:rPr>
        <w:t>normal</w:t>
      </w:r>
      <w:r>
        <w:rPr>
          <w:spacing w:val="-3"/>
        </w:rPr>
        <w:t xml:space="preserve"> </w:t>
      </w:r>
      <w:r>
        <w:rPr>
          <w:spacing w:val="-2"/>
        </w:rPr>
        <w:t>CC</w:t>
      </w:r>
      <w:r>
        <w:rPr>
          <w:spacing w:val="-6"/>
        </w:rPr>
        <w:t xml:space="preserve"> </w:t>
      </w:r>
      <w:r>
        <w:rPr>
          <w:spacing w:val="-2"/>
        </w:rPr>
        <w:t>indicate</w:t>
      </w:r>
      <w:r>
        <w:rPr>
          <w:spacing w:val="-4"/>
        </w:rPr>
        <w:t xml:space="preserve"> </w:t>
      </w:r>
      <w:r>
        <w:rPr>
          <w:spacing w:val="-2"/>
        </w:rPr>
        <w:t>how</w:t>
      </w:r>
      <w:r>
        <w:rPr>
          <w:spacing w:val="-6"/>
        </w:rPr>
        <w:t xml:space="preserve"> </w:t>
      </w:r>
      <w:r>
        <w:rPr>
          <w:spacing w:val="-2"/>
        </w:rPr>
        <w:t>important</w:t>
      </w:r>
      <w:r>
        <w:rPr>
          <w:spacing w:val="-3"/>
        </w:rPr>
        <w:t xml:space="preserve"> </w:t>
      </w:r>
      <w:r>
        <w:rPr>
          <w:spacing w:val="-2"/>
        </w:rPr>
        <w:t>rehabilitation</w:t>
      </w:r>
      <w:r>
        <w:rPr>
          <w:spacing w:val="-5"/>
        </w:rPr>
        <w:t xml:space="preserve"> </w:t>
      </w:r>
      <w:r>
        <w:rPr>
          <w:spacing w:val="-2"/>
        </w:rPr>
        <w:t>is</w:t>
      </w:r>
      <w:r>
        <w:rPr>
          <w:spacing w:val="-4"/>
        </w:rPr>
        <w:t xml:space="preserve"> </w:t>
      </w:r>
      <w:r>
        <w:rPr>
          <w:spacing w:val="-2"/>
        </w:rPr>
        <w:t>focused</w:t>
      </w:r>
      <w:r>
        <w:rPr>
          <w:spacing w:val="-5"/>
        </w:rPr>
        <w:t xml:space="preserve"> </w:t>
      </w:r>
      <w:r>
        <w:rPr>
          <w:spacing w:val="-2"/>
        </w:rPr>
        <w:t>on</w:t>
      </w:r>
      <w:r>
        <w:rPr>
          <w:spacing w:val="-4"/>
        </w:rPr>
        <w:t xml:space="preserve"> </w:t>
      </w:r>
      <w:r>
        <w:rPr>
          <w:spacing w:val="-2"/>
        </w:rPr>
        <w:t>improving</w:t>
      </w:r>
    </w:p>
    <w:p w14:paraId="0C564496" w14:textId="2C6442F8" w:rsidR="009753D3" w:rsidRDefault="008D361C">
      <w:pPr>
        <w:pStyle w:val="ListParagraph"/>
        <w:numPr>
          <w:ilvl w:val="0"/>
          <w:numId w:val="8"/>
        </w:numPr>
        <w:tabs>
          <w:tab w:val="left" w:pos="849"/>
        </w:tabs>
        <w:ind w:left="849" w:hanging="698"/>
      </w:pPr>
      <w:r>
        <w:t>muscle</w:t>
      </w:r>
      <w:r>
        <w:rPr>
          <w:spacing w:val="-1"/>
        </w:rPr>
        <w:t xml:space="preserve"> </w:t>
      </w:r>
      <w:r>
        <w:t>strength.</w:t>
      </w:r>
      <w:r>
        <w:rPr>
          <w:spacing w:val="1"/>
        </w:rPr>
        <w:t xml:space="preserve"> </w:t>
      </w:r>
      <w:r>
        <w:t>The results</w:t>
      </w:r>
      <w:r>
        <w:rPr>
          <w:spacing w:val="2"/>
        </w:rPr>
        <w:t xml:space="preserve"> </w:t>
      </w:r>
      <w:r>
        <w:t>of</w:t>
      </w:r>
      <w:r>
        <w:rPr>
          <w:spacing w:val="1"/>
        </w:rPr>
        <w:t xml:space="preserve"> </w:t>
      </w:r>
      <w:r>
        <w:t>low HGS measurements,</w:t>
      </w:r>
      <w:r>
        <w:rPr>
          <w:spacing w:val="2"/>
        </w:rPr>
        <w:t xml:space="preserve"> </w:t>
      </w:r>
      <w:r>
        <w:t>but</w:t>
      </w:r>
      <w:r>
        <w:rPr>
          <w:spacing w:val="1"/>
        </w:rPr>
        <w:t xml:space="preserve"> </w:t>
      </w:r>
      <w:r>
        <w:t>normal</w:t>
      </w:r>
      <w:r>
        <w:rPr>
          <w:spacing w:val="2"/>
        </w:rPr>
        <w:t xml:space="preserve"> </w:t>
      </w:r>
      <w:r w:rsidR="00BF56C1">
        <w:t>SMMI</w:t>
      </w:r>
      <w:r>
        <w:rPr>
          <w:spacing w:val="-1"/>
        </w:rPr>
        <w:t xml:space="preserve"> </w:t>
      </w:r>
      <w:r>
        <w:t>values</w:t>
      </w:r>
      <w:r>
        <w:rPr>
          <w:spacing w:val="2"/>
        </w:rPr>
        <w:t xml:space="preserve"> </w:t>
      </w:r>
      <w:r>
        <w:t>indicate</w:t>
      </w:r>
      <w:r>
        <w:rPr>
          <w:spacing w:val="-1"/>
        </w:rPr>
        <w:t xml:space="preserve"> </w:t>
      </w:r>
      <w:r>
        <w:t>that</w:t>
      </w:r>
      <w:r>
        <w:rPr>
          <w:spacing w:val="1"/>
        </w:rPr>
        <w:t xml:space="preserve"> </w:t>
      </w:r>
      <w:r>
        <w:t>this</w:t>
      </w:r>
      <w:r>
        <w:rPr>
          <w:spacing w:val="2"/>
        </w:rPr>
        <w:t xml:space="preserve"> </w:t>
      </w:r>
      <w:r>
        <w:rPr>
          <w:spacing w:val="-2"/>
        </w:rPr>
        <w:t>condition</w:t>
      </w:r>
    </w:p>
    <w:p w14:paraId="6491ED0E" w14:textId="77777777" w:rsidR="009753D3" w:rsidRDefault="008D361C">
      <w:pPr>
        <w:pStyle w:val="ListParagraph"/>
        <w:numPr>
          <w:ilvl w:val="0"/>
          <w:numId w:val="8"/>
        </w:numPr>
        <w:tabs>
          <w:tab w:val="left" w:pos="849"/>
        </w:tabs>
        <w:ind w:left="849" w:hanging="698"/>
      </w:pPr>
      <w:r>
        <w:t>is</w:t>
      </w:r>
      <w:r>
        <w:rPr>
          <w:spacing w:val="-7"/>
        </w:rPr>
        <w:t xml:space="preserve"> </w:t>
      </w:r>
      <w:r>
        <w:t>most</w:t>
      </w:r>
      <w:r>
        <w:rPr>
          <w:spacing w:val="-3"/>
        </w:rPr>
        <w:t xml:space="preserve"> </w:t>
      </w:r>
      <w:r>
        <w:t>likely</w:t>
      </w:r>
      <w:r>
        <w:rPr>
          <w:spacing w:val="-3"/>
        </w:rPr>
        <w:t xml:space="preserve"> </w:t>
      </w:r>
      <w:r>
        <w:t>not</w:t>
      </w:r>
      <w:r>
        <w:rPr>
          <w:spacing w:val="-5"/>
        </w:rPr>
        <w:t xml:space="preserve"> </w:t>
      </w:r>
      <w:r>
        <w:t>related</w:t>
      </w:r>
      <w:r>
        <w:rPr>
          <w:spacing w:val="-5"/>
        </w:rPr>
        <w:t xml:space="preserve"> </w:t>
      </w:r>
      <w:r>
        <w:t>to</w:t>
      </w:r>
      <w:r>
        <w:rPr>
          <w:spacing w:val="-5"/>
        </w:rPr>
        <w:t xml:space="preserve"> </w:t>
      </w:r>
      <w:r>
        <w:t>overall</w:t>
      </w:r>
      <w:r>
        <w:rPr>
          <w:spacing w:val="-5"/>
        </w:rPr>
        <w:t xml:space="preserve"> </w:t>
      </w:r>
      <w:r>
        <w:t>muscle</w:t>
      </w:r>
      <w:r>
        <w:rPr>
          <w:spacing w:val="-5"/>
        </w:rPr>
        <w:t xml:space="preserve"> </w:t>
      </w:r>
      <w:r>
        <w:t>mass.</w:t>
      </w:r>
      <w:r>
        <w:rPr>
          <w:spacing w:val="-3"/>
        </w:rPr>
        <w:t xml:space="preserve"> </w:t>
      </w:r>
      <w:r>
        <w:t>Instead,</w:t>
      </w:r>
      <w:r>
        <w:rPr>
          <w:spacing w:val="-3"/>
        </w:rPr>
        <w:t xml:space="preserve"> </w:t>
      </w:r>
      <w:r>
        <w:t>it</w:t>
      </w:r>
      <w:r>
        <w:rPr>
          <w:spacing w:val="-5"/>
        </w:rPr>
        <w:t xml:space="preserve"> </w:t>
      </w:r>
      <w:r>
        <w:t>has</w:t>
      </w:r>
      <w:r>
        <w:rPr>
          <w:spacing w:val="-5"/>
        </w:rPr>
        <w:t xml:space="preserve"> </w:t>
      </w:r>
      <w:r>
        <w:t>more</w:t>
      </w:r>
      <w:r>
        <w:rPr>
          <w:spacing w:val="-5"/>
        </w:rPr>
        <w:t xml:space="preserve"> </w:t>
      </w:r>
      <w:r>
        <w:t>to</w:t>
      </w:r>
      <w:r>
        <w:rPr>
          <w:spacing w:val="-3"/>
        </w:rPr>
        <w:t xml:space="preserve"> </w:t>
      </w:r>
      <w:r>
        <w:t>do</w:t>
      </w:r>
      <w:r>
        <w:rPr>
          <w:spacing w:val="-3"/>
        </w:rPr>
        <w:t xml:space="preserve"> </w:t>
      </w:r>
      <w:r>
        <w:t>with</w:t>
      </w:r>
      <w:r>
        <w:rPr>
          <w:spacing w:val="-3"/>
        </w:rPr>
        <w:t xml:space="preserve"> </w:t>
      </w:r>
      <w:r>
        <w:t>problems</w:t>
      </w:r>
      <w:r>
        <w:rPr>
          <w:spacing w:val="-5"/>
        </w:rPr>
        <w:t xml:space="preserve"> </w:t>
      </w:r>
      <w:r>
        <w:t>that</w:t>
      </w:r>
      <w:r>
        <w:rPr>
          <w:spacing w:val="-3"/>
        </w:rPr>
        <w:t xml:space="preserve"> </w:t>
      </w:r>
      <w:r>
        <w:t>affect</w:t>
      </w:r>
      <w:r>
        <w:rPr>
          <w:spacing w:val="-4"/>
        </w:rPr>
        <w:t xml:space="preserve"> </w:t>
      </w:r>
      <w:r>
        <w:rPr>
          <w:spacing w:val="-2"/>
        </w:rPr>
        <w:t>muscle</w:t>
      </w:r>
    </w:p>
    <w:p w14:paraId="4D4025A0" w14:textId="77777777" w:rsidR="009753D3" w:rsidRPr="009A7EB0" w:rsidRDefault="008D361C">
      <w:pPr>
        <w:pStyle w:val="ListParagraph"/>
        <w:numPr>
          <w:ilvl w:val="0"/>
          <w:numId w:val="8"/>
        </w:numPr>
        <w:tabs>
          <w:tab w:val="left" w:pos="849"/>
        </w:tabs>
        <w:spacing w:before="110"/>
        <w:ind w:left="849" w:hanging="698"/>
      </w:pPr>
      <w:r>
        <w:t>function,</w:t>
      </w:r>
      <w:r>
        <w:rPr>
          <w:spacing w:val="-4"/>
        </w:rPr>
        <w:t xml:space="preserve"> </w:t>
      </w:r>
      <w:r>
        <w:t>nerve</w:t>
      </w:r>
      <w:r>
        <w:rPr>
          <w:spacing w:val="-3"/>
        </w:rPr>
        <w:t xml:space="preserve"> </w:t>
      </w:r>
      <w:r>
        <w:t>health,</w:t>
      </w:r>
      <w:r>
        <w:rPr>
          <w:spacing w:val="-4"/>
        </w:rPr>
        <w:t xml:space="preserve"> </w:t>
      </w:r>
      <w:r>
        <w:t>or</w:t>
      </w:r>
      <w:r>
        <w:rPr>
          <w:spacing w:val="-3"/>
        </w:rPr>
        <w:t xml:space="preserve"> </w:t>
      </w:r>
      <w:r>
        <w:t>other</w:t>
      </w:r>
      <w:r>
        <w:rPr>
          <w:spacing w:val="-3"/>
        </w:rPr>
        <w:t xml:space="preserve"> </w:t>
      </w:r>
      <w:r>
        <w:t>conditions</w:t>
      </w:r>
      <w:r>
        <w:rPr>
          <w:spacing w:val="-5"/>
        </w:rPr>
        <w:t xml:space="preserve"> </w:t>
      </w:r>
      <w:r>
        <w:t>that</w:t>
      </w:r>
      <w:r>
        <w:rPr>
          <w:spacing w:val="-3"/>
        </w:rPr>
        <w:t xml:space="preserve"> </w:t>
      </w:r>
      <w:r>
        <w:t>affect</w:t>
      </w:r>
      <w:r>
        <w:rPr>
          <w:spacing w:val="-3"/>
        </w:rPr>
        <w:t xml:space="preserve"> </w:t>
      </w:r>
      <w:r>
        <w:t>nerves</w:t>
      </w:r>
      <w:r>
        <w:rPr>
          <w:spacing w:val="-5"/>
        </w:rPr>
        <w:t xml:space="preserve"> </w:t>
      </w:r>
      <w:r>
        <w:t>in</w:t>
      </w:r>
      <w:r>
        <w:rPr>
          <w:spacing w:val="-6"/>
        </w:rPr>
        <w:t xml:space="preserve"> </w:t>
      </w:r>
      <w:r>
        <w:t>the</w:t>
      </w:r>
      <w:r>
        <w:rPr>
          <w:spacing w:val="-4"/>
        </w:rPr>
        <w:t xml:space="preserve"> </w:t>
      </w:r>
      <w:r>
        <w:t>hands</w:t>
      </w:r>
      <w:r>
        <w:rPr>
          <w:spacing w:val="-5"/>
        </w:rPr>
        <w:t xml:space="preserve"> </w:t>
      </w:r>
      <w:r>
        <w:t>and</w:t>
      </w:r>
      <w:r>
        <w:rPr>
          <w:spacing w:val="-5"/>
        </w:rPr>
        <w:t xml:space="preserve"> </w:t>
      </w:r>
      <w:r>
        <w:rPr>
          <w:spacing w:val="-2"/>
        </w:rPr>
        <w:t>forearms.</w:t>
      </w:r>
    </w:p>
    <w:p w14:paraId="49254EF9" w14:textId="5675F4F2" w:rsidR="009A7EB0" w:rsidRPr="0097668D" w:rsidRDefault="00D25AE0" w:rsidP="0097668D">
      <w:pPr>
        <w:pStyle w:val="ListParagraph"/>
        <w:numPr>
          <w:ilvl w:val="0"/>
          <w:numId w:val="8"/>
        </w:numPr>
        <w:tabs>
          <w:tab w:val="left" w:pos="849"/>
        </w:tabs>
        <w:spacing w:before="110" w:line="360" w:lineRule="auto"/>
        <w:ind w:left="849" w:hanging="698"/>
        <w:jc w:val="both"/>
        <w:rPr>
          <w:highlight w:val="yellow"/>
        </w:rPr>
      </w:pPr>
      <w:r>
        <w:t xml:space="preserve">      </w:t>
      </w:r>
      <w:r w:rsidRPr="0097668D">
        <w:rPr>
          <w:highlight w:val="yellow"/>
        </w:rPr>
        <w:t xml:space="preserve">Age, stroke type, first-day NIHSS score, and diabetes mellitus status were confounding factors that significantly correlated with LOS. </w:t>
      </w:r>
      <w:r w:rsidR="00593134" w:rsidRPr="0097668D">
        <w:rPr>
          <w:highlight w:val="yellow"/>
        </w:rPr>
        <w:t xml:space="preserve">A study in Burkina Faso found that the average acute stroke patient was 57 years old and required </w:t>
      </w:r>
      <w:r w:rsidR="0097668D" w:rsidRPr="0097668D">
        <w:rPr>
          <w:highlight w:val="yellow"/>
        </w:rPr>
        <w:t>LOS</w:t>
      </w:r>
      <w:r w:rsidR="00593134" w:rsidRPr="0097668D">
        <w:rPr>
          <w:highlight w:val="yellow"/>
        </w:rPr>
        <w:t xml:space="preserve"> of approximately 10 days.</w:t>
      </w:r>
      <w:r w:rsidR="00593134" w:rsidRPr="0097668D">
        <w:rPr>
          <w:highlight w:val="yellow"/>
        </w:rPr>
        <w:fldChar w:fldCharType="begin" w:fldLock="1"/>
      </w:r>
      <w:r w:rsidR="00593134" w:rsidRPr="0097668D">
        <w:rPr>
          <w:highlight w:val="yellow"/>
        </w:rPr>
        <w:instrText>ADDIN CSL_CITATION {"citationItems":[{"id":"ITEM-1","itemData":{"author":[{"dropping-particle":"","family":"AA","given":"Dabilgou","non-dropping-particle":"","parse-names":false,"suffix":""},{"dropping-particle":"","family":"A","given":"Dravé","non-dropping-particle":"","parse-names":false,"suffix":""},{"dropping-particle":"","family":"JMA","given":"Kyelem","non-dropping-particle":"","parse-names":false,"suffix":""},{"dropping-particle":"","family":"LF","given":"Ouin-Ouro","non-dropping-particle":"","parse-names":false,"suffix":""},{"dropping-particle":"","family":"C","given":"Napon","non-dropping-particle":"","parse-names":false,"suffix":""},{"dropping-particle":"","family":"A","given":"Millogo","non-dropping-particle":"","parse-names":false,"suffix":""},{"dropping-particle":"","family":"K","given":"Karfo","non-dropping-particle":"","parse-names":false,"suffix":""},{"dropping-particle":"","family":"J","given":"Kaboré","non-dropping-particle":"","parse-names":false,"suffix":""}],"container-title":"J Rehabil Res Pract","id":"ITEM-1","issue":"1","issued":{"date-parts":[["2021"]]},"page":"21-28","title":"Factors influencing the longer hospital stays for acute stroke patients in a tertiary hospital in Burkina Faso","type":"article-journal","volume":"2"},"uris":["http://www.mendeley.com/documents/?uuid=6ac721a3-07d3-4dee-b46b-97519858deb4"]}],"mendeley":{"formattedCitation":"&lt;sup&gt;13&lt;/sup&gt;","plainTextFormattedCitation":"13","previouslyFormattedCitation":"&lt;sup&gt;13&lt;/sup&gt;"},"properties":{"noteIndex":0},"schema":"https://github.com/citation-style-language/schema/raw/master/csl-citation.json"}</w:instrText>
      </w:r>
      <w:r w:rsidR="00593134" w:rsidRPr="0097668D">
        <w:rPr>
          <w:highlight w:val="yellow"/>
        </w:rPr>
        <w:fldChar w:fldCharType="separate"/>
      </w:r>
      <w:r w:rsidR="00593134" w:rsidRPr="0097668D">
        <w:rPr>
          <w:noProof/>
          <w:highlight w:val="yellow"/>
          <w:vertAlign w:val="superscript"/>
        </w:rPr>
        <w:t>13</w:t>
      </w:r>
      <w:r w:rsidR="00593134" w:rsidRPr="0097668D">
        <w:rPr>
          <w:highlight w:val="yellow"/>
        </w:rPr>
        <w:fldChar w:fldCharType="end"/>
      </w:r>
      <w:r w:rsidR="00593134" w:rsidRPr="0097668D">
        <w:rPr>
          <w:highlight w:val="yellow"/>
        </w:rPr>
        <w:t xml:space="preserve"> Patients with more severe clinical conditions, worse functional outcomes, and a higher risk of complications tended to be older, so they spent more time in the hospital.</w:t>
      </w:r>
      <w:r w:rsidR="00593134" w:rsidRPr="0097668D">
        <w:rPr>
          <w:highlight w:val="yellow"/>
        </w:rPr>
        <w:fldChar w:fldCharType="begin" w:fldLock="1"/>
      </w:r>
      <w:r w:rsidR="00593134" w:rsidRPr="0097668D">
        <w:rPr>
          <w:highlight w:val="yellow"/>
        </w:rPr>
        <w:instrText>ADDIN CSL_CITATION {"citationItems":[{"id":"ITEM-1","itemData":{"author":[{"dropping-particle":"","family":"Dikbaş","given":"Şerife Kelle","non-dropping-particle":"","parse-names":false,"suffix":""},{"dropping-particle":"","family":"Aslan","given":"Işıl Kalyoncu","non-dropping-particle":"","parse-names":false,"suffix":""}],"container-title":"Bosphorus Med J","id":"ITEM-1","issue":"1","issued":{"date-parts":[["2024"]]},"page":"15–22","title":"Factors Affecting Length of Stay in a Stroke Unit After Intravenous Thrombolytic Therapy: A Retrospective Study","type":"article-journal","volume":"11"},"uris":["http://www.mendeley.com/documents/?uuid=c1236492-8e5c-4976-aa0f-7a085b61d795"]}],"mendeley":{"formattedCitation":"&lt;sup&gt;14&lt;/sup&gt;","plainTextFormattedCitation":"14","previouslyFormattedCitation":"&lt;sup&gt;14&lt;/sup&gt;"},"properties":{"noteIndex":0},"schema":"https://github.com/citation-style-language/schema/raw/master/csl-citation.json"}</w:instrText>
      </w:r>
      <w:r w:rsidR="00593134" w:rsidRPr="0097668D">
        <w:rPr>
          <w:highlight w:val="yellow"/>
        </w:rPr>
        <w:fldChar w:fldCharType="separate"/>
      </w:r>
      <w:r w:rsidR="00593134" w:rsidRPr="0097668D">
        <w:rPr>
          <w:noProof/>
          <w:highlight w:val="yellow"/>
          <w:vertAlign w:val="superscript"/>
        </w:rPr>
        <w:t>14</w:t>
      </w:r>
      <w:r w:rsidR="00593134" w:rsidRPr="0097668D">
        <w:rPr>
          <w:highlight w:val="yellow"/>
        </w:rPr>
        <w:fldChar w:fldCharType="end"/>
      </w:r>
      <w:r w:rsidR="00593134" w:rsidRPr="0097668D">
        <w:rPr>
          <w:highlight w:val="yellow"/>
        </w:rPr>
        <w:t xml:space="preserve"> </w:t>
      </w:r>
      <w:r w:rsidR="0097668D" w:rsidRPr="0097668D">
        <w:rPr>
          <w:highlight w:val="yellow"/>
        </w:rPr>
        <w:t>Stroke type influences length of stay. A study in Yogyakarta revealed that hemorrhagic stroke patients generally had a longer length of stay than ischemic stroke patients, with an average of 11 days compared to 7 days, due to more severe symptoms and a higher risk of complications.</w:t>
      </w:r>
      <w:r w:rsidR="0097668D" w:rsidRPr="0097668D">
        <w:rPr>
          <w:highlight w:val="yellow"/>
        </w:rPr>
        <w:fldChar w:fldCharType="begin" w:fldLock="1"/>
      </w:r>
      <w:r w:rsidR="0097668D" w:rsidRPr="0097668D">
        <w:rPr>
          <w:highlight w:val="yellow"/>
        </w:rPr>
        <w:instrText>ADDIN CSL_CITATION {"citationItems":[{"id":"ITEM-1","itemData":{"author":[{"dropping-particle":"","family":"Nirmalasari","given":"Novita","non-dropping-particle":"","parse-names":false,"suffix":""},{"dropping-particle":"","family":"Nofiyanto","given":"Muhamat","non-dropping-particle":"","parse-names":false,"suffix":""},{"dropping-particle":"","family":"Hidayati","given":"Rizqi Wahyu","non-dropping-particle":"","parse-names":false,"suffix":""}],"container-title":"Jurnal Terpadu Ilmu Kesehatan","id":"ITEM-1","issue":"2","issued":{"date-parts":[["2020"]]},"page":"117-268","title":"Lama Hari Rawat Pasien Stroke","type":"article-journal","volume":"9"},"uris":["http://www.mendeley.com/documents/?uuid=de24d96f-0046-40ef-983d-9cff5d8b5db7"]}],"mendeley":{"formattedCitation":"&lt;sup&gt;15&lt;/sup&gt;","plainTextFormattedCitation":"15","previouslyFormattedCitation":"&lt;sup&gt;15&lt;/sup&gt;"},"properties":{"noteIndex":0},"schema":"https://github.com/citation-style-language/schema/raw/master/csl-citation.json"}</w:instrText>
      </w:r>
      <w:r w:rsidR="0097668D" w:rsidRPr="0097668D">
        <w:rPr>
          <w:highlight w:val="yellow"/>
        </w:rPr>
        <w:fldChar w:fldCharType="separate"/>
      </w:r>
      <w:r w:rsidR="0097668D" w:rsidRPr="0097668D">
        <w:rPr>
          <w:noProof/>
          <w:highlight w:val="yellow"/>
          <w:vertAlign w:val="superscript"/>
        </w:rPr>
        <w:t>15</w:t>
      </w:r>
      <w:r w:rsidR="0097668D" w:rsidRPr="0097668D">
        <w:rPr>
          <w:highlight w:val="yellow"/>
        </w:rPr>
        <w:fldChar w:fldCharType="end"/>
      </w:r>
      <w:r w:rsidR="0097668D" w:rsidRPr="0097668D">
        <w:rPr>
          <w:highlight w:val="yellow"/>
        </w:rPr>
        <w:t xml:space="preserve"> Furthermore, cortical bleeding was significantly associated with length of hospital stay.</w:t>
      </w:r>
      <w:r w:rsidR="0097668D" w:rsidRPr="0097668D">
        <w:rPr>
          <w:highlight w:val="yellow"/>
        </w:rPr>
        <w:fldChar w:fldCharType="begin" w:fldLock="1"/>
      </w:r>
      <w:r w:rsidR="0097668D" w:rsidRPr="0097668D">
        <w:rPr>
          <w:highlight w:val="yellow"/>
        </w:rPr>
        <w:instrText>ADDIN CSL_CITATION {"citationItems":[{"id":"ITEM-1","itemData":{"author":[{"dropping-particle":"","family":"Arboix A, Massons J, García-Eroles L, Targa C","given":"Oliveres M","non-dropping-particle":"","parse-names":false,"suffix":""},{"dropping-particle":"","family":"E.","given":"Comes","non-dropping-particle":"","parse-names":false,"suffix":""}],"container-title":"Int J Clin Med.","id":"ITEM-1","issue":"6","issued":{"date-parts":[["2012"]]},"page":"24547","title":"Clinical predictors of prolonged hospital stay after acute stroke: Relevance of medical complications","type":"article-journal","volume":"3"},"uris":["http://www.mendeley.com/documents/?uuid=1aad3acb-159b-448e-b939-72f0bb89cdca"]}],"mendeley":{"formattedCitation":"&lt;sup&gt;16&lt;/sup&gt;","plainTextFormattedCitation":"16","previouslyFormattedCitation":"&lt;sup&gt;16&lt;/sup&gt;"},"properties":{"noteIndex":0},"schema":"https://github.com/citation-style-language/schema/raw/master/csl-citation.json"}</w:instrText>
      </w:r>
      <w:r w:rsidR="0097668D" w:rsidRPr="0097668D">
        <w:rPr>
          <w:highlight w:val="yellow"/>
        </w:rPr>
        <w:fldChar w:fldCharType="separate"/>
      </w:r>
      <w:r w:rsidR="0097668D" w:rsidRPr="0097668D">
        <w:rPr>
          <w:noProof/>
          <w:highlight w:val="yellow"/>
          <w:vertAlign w:val="superscript"/>
        </w:rPr>
        <w:t>16</w:t>
      </w:r>
      <w:r w:rsidR="0097668D" w:rsidRPr="0097668D">
        <w:rPr>
          <w:highlight w:val="yellow"/>
        </w:rPr>
        <w:fldChar w:fldCharType="end"/>
      </w:r>
      <w:r w:rsidR="0097668D" w:rsidRPr="0097668D">
        <w:rPr>
          <w:highlight w:val="yellow"/>
        </w:rPr>
        <w:t xml:space="preserve"> Stroke severity is a significant factor influencing both the acute period and overall length of stay. Appelros et al. found that each 1-point increase in the NIHSS score increased the acute period length of stay by 0.8 days and the total length of stay by 3.4 days.</w:t>
      </w:r>
      <w:r w:rsidR="0097668D" w:rsidRPr="0097668D">
        <w:rPr>
          <w:highlight w:val="yellow"/>
        </w:rPr>
        <w:fldChar w:fldCharType="begin" w:fldLock="1"/>
      </w:r>
      <w:r w:rsidR="0097668D" w:rsidRPr="0097668D">
        <w:rPr>
          <w:highlight w:val="yellow"/>
        </w:rPr>
        <w:instrText>ADDIN CSL_CITATION {"citationItems":[{"id":"ITEM-1","itemData":{"author":[{"dropping-particle":"","family":"P.","given":"Appelros","non-dropping-particle":"","parse-names":false,"suffix":""}],"container-title":"Acta Neurol Scand","id":"ITEM-1","issued":{"date-parts":[["2007"]]},"page":"15–9","title":"Prediction of length of stay for stroke patients","type":"article-journal","volume":"116"},"uris":["http://www.mendeley.com/documents/?uuid=bf804d55-cc18-4c10-a3ee-9f7d185e7d8d"]}],"mendeley":{"formattedCitation":"&lt;sup&gt;10&lt;/sup&gt;","plainTextFormattedCitation":"10","previouslyFormattedCitation":"&lt;sup&gt;10&lt;/sup&gt;"},"properties":{"noteIndex":0},"schema":"https://github.com/citation-style-language/schema/raw/master/csl-citation.json"}</w:instrText>
      </w:r>
      <w:r w:rsidR="0097668D" w:rsidRPr="0097668D">
        <w:rPr>
          <w:highlight w:val="yellow"/>
        </w:rPr>
        <w:fldChar w:fldCharType="separate"/>
      </w:r>
      <w:r w:rsidR="0097668D" w:rsidRPr="0097668D">
        <w:rPr>
          <w:noProof/>
          <w:highlight w:val="yellow"/>
          <w:vertAlign w:val="superscript"/>
        </w:rPr>
        <w:t>10</w:t>
      </w:r>
      <w:r w:rsidR="0097668D" w:rsidRPr="0097668D">
        <w:rPr>
          <w:highlight w:val="yellow"/>
        </w:rPr>
        <w:fldChar w:fldCharType="end"/>
      </w:r>
      <w:r w:rsidR="0097668D" w:rsidRPr="0097668D">
        <w:rPr>
          <w:highlight w:val="yellow"/>
        </w:rPr>
        <w:t xml:space="preserve"> A retrospective study conducted in China found that the average LOSwas 8.16 days for mild stroke patients with type 2 diabetes.</w:t>
      </w:r>
      <w:r w:rsidR="0097668D" w:rsidRPr="0097668D">
        <w:rPr>
          <w:highlight w:val="yellow"/>
        </w:rPr>
        <w:fldChar w:fldCharType="begin" w:fldLock="1"/>
      </w:r>
      <w:r w:rsidR="0097668D" w:rsidRPr="0097668D">
        <w:rPr>
          <w:highlight w:val="yellow"/>
        </w:rPr>
        <w:instrText>ADDIN CSL_CITATION {"citationItems":[{"id":"ITEM-1","itemData":{"DOI":"10.2147/DMSO.S494980","ISSN":"11787007","abstract":"Purpose: Early neurological deterioration (END) frequently complicates acute ischemic stroke (AIS), worsening prognosis, particularly in patients with type 2 diabetes mellitus (T2DM), where hyperglycemia accelerates atherosclerosis, increasing both stroke risk and subsequent END. This study aimed to identify predictors of END in minor stroke patients with T2DM and develop a nomogram integrating these factors with intracranial atherosclerosis (ICAS) scores, evaluating its performance against various machine learning (ML) models. Methods: We retrospectively analyzed clinical data from 473 minor stroke patients with T2DM treated at our hospital between January 2021 and December 2023. Utilizing LASSO and multivariate logistic regression, we identified characteristic predictors. The cohort was randomly allocated into training (n = 331) and validation (n = 142) groups. Six ML algorithms—SVM, LR, RF, CART, KNN, and Naive Bayes—were assessed, and nomograms were used to visualize the predictive model’s performance, evaluated via Area Under the Curve (AUC), calibration plot, and Decision Curve Analysis (DCA). Results: The ICAS score has been recognized as a pivotal determinant of END, alongside four other significant factors: NIHSS score, low-density lipoprotein cholesterol (LDL-C) levels, presence of branch atheromatous disease (BAD), and stenosis of the responsible vessel ≥50%. The model demonstrated robust predictive capabilities, achieving strong performance in training (AUC = 0.795) and validation (AUC = 0.799) sets. This advanced ML model, which integrates biochemical and imaging indicators, enables accurate risk assessment for END in minor stroke patients with T2DM. Conclusion: By integrating the ICAS score with the NIHSS score, LDL-C levels, presence of BAD, and stenosis of responsible vessels ≥50%, we developed a clinical model for predicting END in patients with minor stroke and T2DM. This model provides critical decision support for clinicians, facilitating early identification of high-risk patients, personalized treatment, and improved outcomes.","author":[{"dropping-particle":"","family":"Shang","given":"Jia","non-dropping-particle":"","parse-names":false,"suffix":""},{"dropping-particle":"","family":"Zhang","given":"Zehao","non-dropping-particle":"","parse-names":false,"suffix":""},{"dropping-particle":"","family":"Ma","given":"Shifang","non-dropping-particle":"","parse-names":false,"suffix":""},{"dropping-particle":"","family":"Peng","given":"Hailong","non-dropping-particle":"","parse-names":false,"suffix":""},{"dropping-particle":"","family":"Hou","given":"Lan","non-dropping-particle":"","parse-names":false,"suffix":""},{"dropping-particle":"","family":"Yang","given":"Fan","non-dropping-particle":"","parse-names":false,"suffix":""},{"dropping-particle":"","family":"Wang","given":"Pei","non-dropping-particle":"","parse-names":false,"suffix":""}],"container-title":"Diabetes, Metabolic Syndrome and Obesity ","id":"ITEM-1","issue":"February","issued":{"date-parts":[["2025"]]},"page":"491-506","title":"A Nomogram Incorporating Intracranial Atherosclerosis Score for Predicting Early Neurological Deterioration in Minor Stroke Patients With Type 2 Diabetes Mellitus","type":"article-journal","volume":"18"},"uris":["http://www.mendeley.com/documents/?uuid=0000a397-f501-425c-867f-1f1675cd6a71"]}],"mendeley":{"formattedCitation":"&lt;sup&gt;8&lt;/sup&gt;","plainTextFormattedCitation":"8","previouslyFormattedCitation":"&lt;sup&gt;8&lt;/sup&gt;"},"properties":{"noteIndex":0},"schema":"https://github.com/citation-style-language/schema/raw/master/csl-citation.json"}</w:instrText>
      </w:r>
      <w:r w:rsidR="0097668D" w:rsidRPr="0097668D">
        <w:rPr>
          <w:highlight w:val="yellow"/>
        </w:rPr>
        <w:fldChar w:fldCharType="separate"/>
      </w:r>
      <w:r w:rsidR="0097668D" w:rsidRPr="0097668D">
        <w:rPr>
          <w:noProof/>
          <w:highlight w:val="yellow"/>
          <w:vertAlign w:val="superscript"/>
        </w:rPr>
        <w:t>8</w:t>
      </w:r>
      <w:r w:rsidR="0097668D" w:rsidRPr="0097668D">
        <w:rPr>
          <w:highlight w:val="yellow"/>
        </w:rPr>
        <w:fldChar w:fldCharType="end"/>
      </w:r>
      <w:r w:rsidR="0097668D" w:rsidRPr="0097668D">
        <w:rPr>
          <w:highlight w:val="yellow"/>
        </w:rPr>
        <w:t xml:space="preserve"> </w:t>
      </w:r>
      <w:r w:rsidR="0097668D" w:rsidRPr="0097668D">
        <w:rPr>
          <w:highlight w:val="yellow"/>
        </w:rPr>
        <w:lastRenderedPageBreak/>
        <w:t xml:space="preserve">Diabetes can increase the risk of complications and worsen stroke outcomes, thereby prolonging the LOS. </w:t>
      </w:r>
    </w:p>
    <w:p w14:paraId="30F04869" w14:textId="77777777" w:rsidR="009753D3" w:rsidRDefault="008D361C">
      <w:pPr>
        <w:pStyle w:val="ListParagraph"/>
        <w:numPr>
          <w:ilvl w:val="0"/>
          <w:numId w:val="8"/>
        </w:numPr>
        <w:tabs>
          <w:tab w:val="left" w:pos="1416"/>
        </w:tabs>
        <w:ind w:left="1416" w:hanging="1265"/>
      </w:pPr>
      <w:r>
        <w:t>The</w:t>
      </w:r>
      <w:r>
        <w:rPr>
          <w:spacing w:val="-3"/>
        </w:rPr>
        <w:t xml:space="preserve"> </w:t>
      </w:r>
      <w:r>
        <w:t>strength</w:t>
      </w:r>
      <w:r>
        <w:rPr>
          <w:spacing w:val="-3"/>
        </w:rPr>
        <w:t xml:space="preserve"> </w:t>
      </w:r>
      <w:r>
        <w:t>of</w:t>
      </w:r>
      <w:r>
        <w:rPr>
          <w:spacing w:val="-3"/>
        </w:rPr>
        <w:t xml:space="preserve"> </w:t>
      </w:r>
      <w:r>
        <w:t>the</w:t>
      </w:r>
      <w:r>
        <w:rPr>
          <w:spacing w:val="-3"/>
        </w:rPr>
        <w:t xml:space="preserve"> </w:t>
      </w:r>
      <w:r>
        <w:t>grip</w:t>
      </w:r>
      <w:r>
        <w:rPr>
          <w:spacing w:val="-3"/>
        </w:rPr>
        <w:t xml:space="preserve"> </w:t>
      </w:r>
      <w:r>
        <w:t>can</w:t>
      </w:r>
      <w:r>
        <w:rPr>
          <w:spacing w:val="-5"/>
        </w:rPr>
        <w:t xml:space="preserve"> </w:t>
      </w:r>
      <w:r>
        <w:t>be</w:t>
      </w:r>
      <w:r>
        <w:rPr>
          <w:spacing w:val="-3"/>
        </w:rPr>
        <w:t xml:space="preserve"> </w:t>
      </w:r>
      <w:r>
        <w:t>affected</w:t>
      </w:r>
      <w:r>
        <w:rPr>
          <w:spacing w:val="-3"/>
        </w:rPr>
        <w:t xml:space="preserve"> </w:t>
      </w:r>
      <w:r>
        <w:t>by</w:t>
      </w:r>
      <w:r>
        <w:rPr>
          <w:spacing w:val="-5"/>
        </w:rPr>
        <w:t xml:space="preserve"> </w:t>
      </w:r>
      <w:r>
        <w:t>several</w:t>
      </w:r>
      <w:r>
        <w:rPr>
          <w:spacing w:val="-2"/>
        </w:rPr>
        <w:t xml:space="preserve"> </w:t>
      </w:r>
      <w:r>
        <w:t>conditions</w:t>
      </w:r>
      <w:r>
        <w:rPr>
          <w:spacing w:val="-5"/>
        </w:rPr>
        <w:t xml:space="preserve"> </w:t>
      </w:r>
      <w:r>
        <w:t>that</w:t>
      </w:r>
      <w:r>
        <w:rPr>
          <w:spacing w:val="-1"/>
        </w:rPr>
        <w:t xml:space="preserve"> </w:t>
      </w:r>
      <w:r>
        <w:t>often</w:t>
      </w:r>
      <w:r>
        <w:rPr>
          <w:spacing w:val="-5"/>
        </w:rPr>
        <w:t xml:space="preserve"> </w:t>
      </w:r>
      <w:r>
        <w:t>occur</w:t>
      </w:r>
      <w:r>
        <w:rPr>
          <w:spacing w:val="-3"/>
        </w:rPr>
        <w:t xml:space="preserve"> </w:t>
      </w:r>
      <w:r>
        <w:t>in</w:t>
      </w:r>
      <w:r>
        <w:rPr>
          <w:spacing w:val="-6"/>
        </w:rPr>
        <w:t xml:space="preserve"> </w:t>
      </w:r>
      <w:r>
        <w:t>stroke</w:t>
      </w:r>
      <w:r>
        <w:rPr>
          <w:spacing w:val="-3"/>
        </w:rPr>
        <w:t xml:space="preserve"> </w:t>
      </w:r>
      <w:r>
        <w:t>patients.</w:t>
      </w:r>
      <w:r>
        <w:rPr>
          <w:spacing w:val="-2"/>
        </w:rPr>
        <w:t xml:space="preserve"> Stroke</w:t>
      </w:r>
    </w:p>
    <w:p w14:paraId="0D16C375" w14:textId="77777777" w:rsidR="009753D3" w:rsidRDefault="008D361C">
      <w:pPr>
        <w:pStyle w:val="ListParagraph"/>
        <w:numPr>
          <w:ilvl w:val="0"/>
          <w:numId w:val="8"/>
        </w:numPr>
        <w:tabs>
          <w:tab w:val="left" w:pos="849"/>
        </w:tabs>
        <w:spacing w:before="113"/>
        <w:ind w:left="849" w:hanging="698"/>
      </w:pPr>
      <w:r>
        <w:t>patients</w:t>
      </w:r>
      <w:r>
        <w:rPr>
          <w:spacing w:val="36"/>
        </w:rPr>
        <w:t xml:space="preserve"> </w:t>
      </w:r>
      <w:r>
        <w:t>experience</w:t>
      </w:r>
      <w:r>
        <w:rPr>
          <w:spacing w:val="37"/>
        </w:rPr>
        <w:t xml:space="preserve"> </w:t>
      </w:r>
      <w:r>
        <w:t>nerve</w:t>
      </w:r>
      <w:r>
        <w:rPr>
          <w:spacing w:val="34"/>
        </w:rPr>
        <w:t xml:space="preserve"> </w:t>
      </w:r>
      <w:r>
        <w:t>damage,</w:t>
      </w:r>
      <w:r>
        <w:rPr>
          <w:spacing w:val="37"/>
        </w:rPr>
        <w:t xml:space="preserve"> </w:t>
      </w:r>
      <w:r>
        <w:t>which</w:t>
      </w:r>
      <w:r>
        <w:rPr>
          <w:spacing w:val="37"/>
        </w:rPr>
        <w:t xml:space="preserve"> </w:t>
      </w:r>
      <w:r>
        <w:t>causes</w:t>
      </w:r>
      <w:r>
        <w:rPr>
          <w:spacing w:val="37"/>
        </w:rPr>
        <w:t xml:space="preserve"> </w:t>
      </w:r>
      <w:r>
        <w:t>various</w:t>
      </w:r>
      <w:r>
        <w:rPr>
          <w:spacing w:val="36"/>
        </w:rPr>
        <w:t xml:space="preserve"> </w:t>
      </w:r>
      <w:r>
        <w:t>symptoms</w:t>
      </w:r>
      <w:r>
        <w:rPr>
          <w:spacing w:val="37"/>
        </w:rPr>
        <w:t xml:space="preserve"> </w:t>
      </w:r>
      <w:r>
        <w:t>such</w:t>
      </w:r>
      <w:r>
        <w:rPr>
          <w:spacing w:val="37"/>
        </w:rPr>
        <w:t xml:space="preserve"> </w:t>
      </w:r>
      <w:r>
        <w:t>as</w:t>
      </w:r>
      <w:r>
        <w:rPr>
          <w:spacing w:val="37"/>
        </w:rPr>
        <w:t xml:space="preserve"> </w:t>
      </w:r>
      <w:r>
        <w:t>pain,</w:t>
      </w:r>
      <w:r>
        <w:rPr>
          <w:spacing w:val="36"/>
        </w:rPr>
        <w:t xml:space="preserve"> </w:t>
      </w:r>
      <w:r>
        <w:t>muscle</w:t>
      </w:r>
      <w:r>
        <w:rPr>
          <w:spacing w:val="37"/>
        </w:rPr>
        <w:t xml:space="preserve"> </w:t>
      </w:r>
      <w:r>
        <w:t>weakness,</w:t>
      </w:r>
      <w:r>
        <w:rPr>
          <w:spacing w:val="37"/>
        </w:rPr>
        <w:t xml:space="preserve"> </w:t>
      </w:r>
      <w:r>
        <w:rPr>
          <w:spacing w:val="-5"/>
        </w:rPr>
        <w:t>and</w:t>
      </w:r>
    </w:p>
    <w:p w14:paraId="3D5514C7" w14:textId="77777777" w:rsidR="009753D3" w:rsidRDefault="008D361C">
      <w:pPr>
        <w:pStyle w:val="ListParagraph"/>
        <w:numPr>
          <w:ilvl w:val="0"/>
          <w:numId w:val="8"/>
        </w:numPr>
        <w:tabs>
          <w:tab w:val="left" w:pos="849"/>
        </w:tabs>
        <w:ind w:left="849" w:hanging="698"/>
      </w:pPr>
      <w:r>
        <w:t>numbness</w:t>
      </w:r>
      <w:r>
        <w:rPr>
          <w:spacing w:val="-5"/>
        </w:rPr>
        <w:t xml:space="preserve"> </w:t>
      </w:r>
      <w:r>
        <w:t>in</w:t>
      </w:r>
      <w:r>
        <w:rPr>
          <w:spacing w:val="-6"/>
        </w:rPr>
        <w:t xml:space="preserve"> </w:t>
      </w:r>
      <w:r>
        <w:t>the</w:t>
      </w:r>
      <w:r>
        <w:rPr>
          <w:spacing w:val="-4"/>
        </w:rPr>
        <w:t xml:space="preserve"> </w:t>
      </w:r>
      <w:r>
        <w:t>area</w:t>
      </w:r>
      <w:r>
        <w:rPr>
          <w:spacing w:val="-5"/>
        </w:rPr>
        <w:t xml:space="preserve"> </w:t>
      </w:r>
      <w:r>
        <w:t>affected</w:t>
      </w:r>
      <w:r>
        <w:rPr>
          <w:spacing w:val="-4"/>
        </w:rPr>
        <w:t xml:space="preserve"> </w:t>
      </w:r>
      <w:r>
        <w:t>by</w:t>
      </w:r>
      <w:r>
        <w:rPr>
          <w:spacing w:val="-6"/>
        </w:rPr>
        <w:t xml:space="preserve"> </w:t>
      </w:r>
      <w:r>
        <w:t>the</w:t>
      </w:r>
      <w:r>
        <w:rPr>
          <w:spacing w:val="-4"/>
        </w:rPr>
        <w:t xml:space="preserve"> </w:t>
      </w:r>
      <w:r>
        <w:t>stroke.</w:t>
      </w:r>
      <w:r>
        <w:rPr>
          <w:spacing w:val="-5"/>
        </w:rPr>
        <w:t xml:space="preserve"> </w:t>
      </w:r>
      <w:r>
        <w:t>Sarcopenia</w:t>
      </w:r>
      <w:r>
        <w:rPr>
          <w:spacing w:val="-5"/>
        </w:rPr>
        <w:t xml:space="preserve"> </w:t>
      </w:r>
      <w:r>
        <w:t>can</w:t>
      </w:r>
      <w:r>
        <w:rPr>
          <w:spacing w:val="-5"/>
        </w:rPr>
        <w:t xml:space="preserve"> </w:t>
      </w:r>
      <w:r>
        <w:t>cause</w:t>
      </w:r>
      <w:r>
        <w:rPr>
          <w:spacing w:val="-5"/>
        </w:rPr>
        <w:t xml:space="preserve"> </w:t>
      </w:r>
      <w:r>
        <w:t>hand</w:t>
      </w:r>
      <w:r>
        <w:rPr>
          <w:spacing w:val="-4"/>
        </w:rPr>
        <w:t xml:space="preserve"> </w:t>
      </w:r>
      <w:r>
        <w:t>grip</w:t>
      </w:r>
      <w:r>
        <w:rPr>
          <w:spacing w:val="-6"/>
        </w:rPr>
        <w:t xml:space="preserve"> </w:t>
      </w:r>
      <w:r>
        <w:t>strength</w:t>
      </w:r>
      <w:r>
        <w:rPr>
          <w:spacing w:val="-5"/>
        </w:rPr>
        <w:t xml:space="preserve"> </w:t>
      </w:r>
      <w:r>
        <w:t>to</w:t>
      </w:r>
      <w:r>
        <w:rPr>
          <w:spacing w:val="-6"/>
        </w:rPr>
        <w:t xml:space="preserve"> </w:t>
      </w:r>
      <w:r>
        <w:t>be</w:t>
      </w:r>
      <w:r>
        <w:rPr>
          <w:spacing w:val="-4"/>
        </w:rPr>
        <w:t xml:space="preserve"> </w:t>
      </w:r>
      <w:r>
        <w:t>reduced,</w:t>
      </w:r>
      <w:r>
        <w:rPr>
          <w:spacing w:val="-5"/>
        </w:rPr>
        <w:t xml:space="preserve"> </w:t>
      </w:r>
      <w:r>
        <w:t>even</w:t>
      </w:r>
      <w:r>
        <w:rPr>
          <w:spacing w:val="-5"/>
        </w:rPr>
        <w:t xml:space="preserve"> </w:t>
      </w:r>
      <w:r>
        <w:rPr>
          <w:spacing w:val="-4"/>
        </w:rPr>
        <w:t>with</w:t>
      </w:r>
    </w:p>
    <w:p w14:paraId="040AF5C1" w14:textId="0470C72C" w:rsidR="009753D3" w:rsidRDefault="008D361C">
      <w:pPr>
        <w:pStyle w:val="ListParagraph"/>
        <w:numPr>
          <w:ilvl w:val="0"/>
          <w:numId w:val="8"/>
        </w:numPr>
        <w:tabs>
          <w:tab w:val="left" w:pos="849"/>
        </w:tabs>
        <w:ind w:left="849" w:hanging="698"/>
      </w:pPr>
      <w:r>
        <w:t>normal</w:t>
      </w:r>
      <w:r>
        <w:rPr>
          <w:spacing w:val="-4"/>
        </w:rPr>
        <w:t xml:space="preserve"> </w:t>
      </w:r>
      <w:r w:rsidR="00BF56C1">
        <w:t>SMMI</w:t>
      </w:r>
      <w:r>
        <w:rPr>
          <w:spacing w:val="-5"/>
        </w:rPr>
        <w:t xml:space="preserve"> </w:t>
      </w:r>
      <w:r>
        <w:t>values—because</w:t>
      </w:r>
      <w:r>
        <w:rPr>
          <w:spacing w:val="-2"/>
        </w:rPr>
        <w:t xml:space="preserve"> </w:t>
      </w:r>
      <w:r w:rsidR="00BF56C1">
        <w:t>SMMI</w:t>
      </w:r>
      <w:r>
        <w:rPr>
          <w:spacing w:val="-5"/>
        </w:rPr>
        <w:t xml:space="preserve"> </w:t>
      </w:r>
      <w:r>
        <w:t>does</w:t>
      </w:r>
      <w:r>
        <w:rPr>
          <w:spacing w:val="-2"/>
        </w:rPr>
        <w:t xml:space="preserve"> </w:t>
      </w:r>
      <w:r>
        <w:t>not</w:t>
      </w:r>
      <w:r>
        <w:rPr>
          <w:spacing w:val="-2"/>
        </w:rPr>
        <w:t xml:space="preserve"> </w:t>
      </w:r>
      <w:r>
        <w:t>fully</w:t>
      </w:r>
      <w:r>
        <w:rPr>
          <w:spacing w:val="-2"/>
        </w:rPr>
        <w:t xml:space="preserve"> </w:t>
      </w:r>
      <w:r>
        <w:t>capture</w:t>
      </w:r>
      <w:r>
        <w:rPr>
          <w:spacing w:val="-3"/>
        </w:rPr>
        <w:t xml:space="preserve"> </w:t>
      </w:r>
      <w:r>
        <w:t>the</w:t>
      </w:r>
      <w:r>
        <w:rPr>
          <w:spacing w:val="-2"/>
        </w:rPr>
        <w:t xml:space="preserve"> </w:t>
      </w:r>
      <w:r>
        <w:t>quality</w:t>
      </w:r>
      <w:r>
        <w:rPr>
          <w:spacing w:val="-3"/>
        </w:rPr>
        <w:t xml:space="preserve"> </w:t>
      </w:r>
      <w:r>
        <w:t>of</w:t>
      </w:r>
      <w:r>
        <w:rPr>
          <w:spacing w:val="-2"/>
        </w:rPr>
        <w:t xml:space="preserve"> </w:t>
      </w:r>
      <w:r>
        <w:t>a</w:t>
      </w:r>
      <w:r>
        <w:rPr>
          <w:spacing w:val="-3"/>
        </w:rPr>
        <w:t xml:space="preserve"> </w:t>
      </w:r>
      <w:r>
        <w:t>person's</w:t>
      </w:r>
      <w:r>
        <w:rPr>
          <w:spacing w:val="-2"/>
        </w:rPr>
        <w:t xml:space="preserve"> </w:t>
      </w:r>
      <w:r>
        <w:t>muscles.</w:t>
      </w:r>
      <w:r>
        <w:rPr>
          <w:spacing w:val="-3"/>
        </w:rPr>
        <w:t xml:space="preserve"> </w:t>
      </w:r>
      <w:r>
        <w:t>Stroke</w:t>
      </w:r>
      <w:r>
        <w:rPr>
          <w:spacing w:val="-3"/>
        </w:rPr>
        <w:t xml:space="preserve"> </w:t>
      </w:r>
      <w:r>
        <w:t>can</w:t>
      </w:r>
      <w:r>
        <w:rPr>
          <w:spacing w:val="-4"/>
        </w:rPr>
        <w:t xml:space="preserve"> </w:t>
      </w:r>
      <w:r>
        <w:t>lead</w:t>
      </w:r>
      <w:r>
        <w:rPr>
          <w:spacing w:val="-2"/>
        </w:rPr>
        <w:t xml:space="preserve"> </w:t>
      </w:r>
      <w:r>
        <w:rPr>
          <w:spacing w:val="-5"/>
        </w:rPr>
        <w:t>to</w:t>
      </w:r>
    </w:p>
    <w:p w14:paraId="3382B053" w14:textId="77777777" w:rsidR="009753D3" w:rsidRDefault="008D361C">
      <w:pPr>
        <w:pStyle w:val="ListParagraph"/>
        <w:numPr>
          <w:ilvl w:val="0"/>
          <w:numId w:val="8"/>
        </w:numPr>
        <w:tabs>
          <w:tab w:val="left" w:pos="849"/>
        </w:tabs>
        <w:spacing w:before="110"/>
        <w:ind w:left="849" w:hanging="698"/>
      </w:pPr>
      <w:r>
        <w:rPr>
          <w:spacing w:val="-2"/>
        </w:rPr>
        <w:t>muscle</w:t>
      </w:r>
      <w:r>
        <w:rPr>
          <w:spacing w:val="-10"/>
        </w:rPr>
        <w:t xml:space="preserve"> </w:t>
      </w:r>
      <w:r>
        <w:rPr>
          <w:spacing w:val="-2"/>
        </w:rPr>
        <w:t>atrophy</w:t>
      </w:r>
      <w:r>
        <w:rPr>
          <w:spacing w:val="-5"/>
        </w:rPr>
        <w:t xml:space="preserve"> </w:t>
      </w:r>
      <w:r>
        <w:rPr>
          <w:spacing w:val="-2"/>
        </w:rPr>
        <w:t>and</w:t>
      </w:r>
      <w:r>
        <w:rPr>
          <w:spacing w:val="-7"/>
        </w:rPr>
        <w:t xml:space="preserve"> </w:t>
      </w:r>
      <w:r>
        <w:rPr>
          <w:spacing w:val="-2"/>
        </w:rPr>
        <w:t>loss</w:t>
      </w:r>
      <w:r>
        <w:rPr>
          <w:spacing w:val="-4"/>
        </w:rPr>
        <w:t xml:space="preserve"> </w:t>
      </w:r>
      <w:r>
        <w:rPr>
          <w:spacing w:val="-2"/>
        </w:rPr>
        <w:t>of</w:t>
      </w:r>
      <w:r>
        <w:rPr>
          <w:spacing w:val="-5"/>
        </w:rPr>
        <w:t xml:space="preserve"> </w:t>
      </w:r>
      <w:r>
        <w:rPr>
          <w:spacing w:val="-2"/>
        </w:rPr>
        <w:t>strength</w:t>
      </w:r>
      <w:r>
        <w:rPr>
          <w:spacing w:val="-9"/>
        </w:rPr>
        <w:t xml:space="preserve"> </w:t>
      </w:r>
      <w:r>
        <w:rPr>
          <w:spacing w:val="-2"/>
        </w:rPr>
        <w:t>caused</w:t>
      </w:r>
      <w:r>
        <w:rPr>
          <w:spacing w:val="-8"/>
        </w:rPr>
        <w:t xml:space="preserve"> </w:t>
      </w:r>
      <w:r>
        <w:rPr>
          <w:spacing w:val="-2"/>
        </w:rPr>
        <w:t>by</w:t>
      </w:r>
      <w:r>
        <w:rPr>
          <w:spacing w:val="-6"/>
        </w:rPr>
        <w:t xml:space="preserve"> </w:t>
      </w:r>
      <w:r>
        <w:rPr>
          <w:spacing w:val="-2"/>
        </w:rPr>
        <w:t>lack</w:t>
      </w:r>
      <w:r>
        <w:rPr>
          <w:spacing w:val="-8"/>
        </w:rPr>
        <w:t xml:space="preserve"> </w:t>
      </w:r>
      <w:r>
        <w:rPr>
          <w:spacing w:val="-2"/>
        </w:rPr>
        <w:t>of</w:t>
      </w:r>
      <w:r>
        <w:rPr>
          <w:spacing w:val="-5"/>
        </w:rPr>
        <w:t xml:space="preserve"> </w:t>
      </w:r>
      <w:r>
        <w:rPr>
          <w:spacing w:val="-2"/>
        </w:rPr>
        <w:t>use</w:t>
      </w:r>
      <w:r>
        <w:rPr>
          <w:spacing w:val="-5"/>
        </w:rPr>
        <w:t xml:space="preserve"> </w:t>
      </w:r>
      <w:r>
        <w:rPr>
          <w:spacing w:val="-2"/>
        </w:rPr>
        <w:t>of</w:t>
      </w:r>
      <w:r>
        <w:rPr>
          <w:spacing w:val="-8"/>
        </w:rPr>
        <w:t xml:space="preserve"> </w:t>
      </w:r>
      <w:r>
        <w:rPr>
          <w:spacing w:val="-2"/>
        </w:rPr>
        <w:t>the</w:t>
      </w:r>
      <w:r>
        <w:rPr>
          <w:spacing w:val="-7"/>
        </w:rPr>
        <w:t xml:space="preserve"> </w:t>
      </w:r>
      <w:r>
        <w:rPr>
          <w:spacing w:val="-2"/>
        </w:rPr>
        <w:t>hands</w:t>
      </w:r>
      <w:r>
        <w:rPr>
          <w:spacing w:val="-5"/>
        </w:rPr>
        <w:t xml:space="preserve"> </w:t>
      </w:r>
      <w:r>
        <w:rPr>
          <w:spacing w:val="-2"/>
        </w:rPr>
        <w:t>and</w:t>
      </w:r>
      <w:r>
        <w:rPr>
          <w:spacing w:val="-5"/>
        </w:rPr>
        <w:t xml:space="preserve"> </w:t>
      </w:r>
      <w:r>
        <w:rPr>
          <w:spacing w:val="-2"/>
        </w:rPr>
        <w:t>forearms.</w:t>
      </w:r>
      <w:r>
        <w:rPr>
          <w:spacing w:val="-8"/>
        </w:rPr>
        <w:t xml:space="preserve"> </w:t>
      </w:r>
      <w:r>
        <w:rPr>
          <w:spacing w:val="-2"/>
        </w:rPr>
        <w:t>Muscle</w:t>
      </w:r>
      <w:r>
        <w:rPr>
          <w:spacing w:val="-7"/>
        </w:rPr>
        <w:t xml:space="preserve"> </w:t>
      </w:r>
      <w:r>
        <w:rPr>
          <w:spacing w:val="-2"/>
        </w:rPr>
        <w:t>strength,</w:t>
      </w:r>
      <w:r>
        <w:rPr>
          <w:spacing w:val="-8"/>
        </w:rPr>
        <w:t xml:space="preserve"> </w:t>
      </w:r>
      <w:r>
        <w:rPr>
          <w:spacing w:val="-2"/>
        </w:rPr>
        <w:t>including</w:t>
      </w:r>
    </w:p>
    <w:p w14:paraId="37B3375F" w14:textId="77777777" w:rsidR="009753D3" w:rsidRDefault="008D361C">
      <w:pPr>
        <w:pStyle w:val="ListParagraph"/>
        <w:numPr>
          <w:ilvl w:val="0"/>
          <w:numId w:val="8"/>
        </w:numPr>
        <w:tabs>
          <w:tab w:val="left" w:pos="849"/>
        </w:tabs>
        <w:ind w:left="849" w:hanging="698"/>
      </w:pPr>
      <w:r>
        <w:t>grip</w:t>
      </w:r>
      <w:r>
        <w:rPr>
          <w:spacing w:val="-12"/>
        </w:rPr>
        <w:t xml:space="preserve"> </w:t>
      </w:r>
      <w:r>
        <w:t>strength,</w:t>
      </w:r>
      <w:r>
        <w:rPr>
          <w:spacing w:val="-9"/>
        </w:rPr>
        <w:t xml:space="preserve"> </w:t>
      </w:r>
      <w:r>
        <w:t>will</w:t>
      </w:r>
      <w:r>
        <w:rPr>
          <w:spacing w:val="-8"/>
        </w:rPr>
        <w:t xml:space="preserve"> </w:t>
      </w:r>
      <w:r>
        <w:t>naturally</w:t>
      </w:r>
      <w:r>
        <w:rPr>
          <w:spacing w:val="-11"/>
        </w:rPr>
        <w:t xml:space="preserve"> </w:t>
      </w:r>
      <w:r>
        <w:t>decline</w:t>
      </w:r>
      <w:r>
        <w:rPr>
          <w:spacing w:val="-9"/>
        </w:rPr>
        <w:t xml:space="preserve"> </w:t>
      </w:r>
      <w:r>
        <w:t>with</w:t>
      </w:r>
      <w:r>
        <w:rPr>
          <w:spacing w:val="-12"/>
        </w:rPr>
        <w:t xml:space="preserve"> </w:t>
      </w:r>
      <w:r>
        <w:t>age.</w:t>
      </w:r>
      <w:r>
        <w:rPr>
          <w:vertAlign w:val="superscript"/>
        </w:rPr>
        <w:t>61–64</w:t>
      </w:r>
      <w:r>
        <w:rPr>
          <w:spacing w:val="-9"/>
        </w:rPr>
        <w:t xml:space="preserve"> </w:t>
      </w:r>
      <w:r>
        <w:t>This</w:t>
      </w:r>
      <w:r>
        <w:rPr>
          <w:spacing w:val="-10"/>
        </w:rPr>
        <w:t xml:space="preserve"> </w:t>
      </w:r>
      <w:r>
        <w:t>research</w:t>
      </w:r>
      <w:r>
        <w:rPr>
          <w:spacing w:val="-9"/>
        </w:rPr>
        <w:t xml:space="preserve"> </w:t>
      </w:r>
      <w:r>
        <w:t>has</w:t>
      </w:r>
      <w:r>
        <w:rPr>
          <w:spacing w:val="-9"/>
        </w:rPr>
        <w:t xml:space="preserve"> </w:t>
      </w:r>
      <w:r>
        <w:t>several</w:t>
      </w:r>
      <w:r>
        <w:rPr>
          <w:spacing w:val="-10"/>
        </w:rPr>
        <w:t xml:space="preserve"> </w:t>
      </w:r>
      <w:r>
        <w:t>limitations.</w:t>
      </w:r>
      <w:r>
        <w:rPr>
          <w:spacing w:val="-7"/>
        </w:rPr>
        <w:t xml:space="preserve"> </w:t>
      </w:r>
      <w:r>
        <w:t>First,</w:t>
      </w:r>
      <w:r>
        <w:rPr>
          <w:spacing w:val="-9"/>
        </w:rPr>
        <w:t xml:space="preserve"> </w:t>
      </w:r>
      <w:r>
        <w:t>this</w:t>
      </w:r>
      <w:r>
        <w:rPr>
          <w:spacing w:val="-9"/>
        </w:rPr>
        <w:t xml:space="preserve"> </w:t>
      </w:r>
      <w:r>
        <w:t>study</w:t>
      </w:r>
      <w:r>
        <w:rPr>
          <w:spacing w:val="-12"/>
        </w:rPr>
        <w:t xml:space="preserve"> </w:t>
      </w:r>
      <w:r>
        <w:t>did</w:t>
      </w:r>
      <w:r>
        <w:rPr>
          <w:spacing w:val="-8"/>
        </w:rPr>
        <w:t xml:space="preserve"> </w:t>
      </w:r>
      <w:r>
        <w:rPr>
          <w:spacing w:val="-5"/>
        </w:rPr>
        <w:t>not</w:t>
      </w:r>
    </w:p>
    <w:p w14:paraId="715FFB78" w14:textId="77777777" w:rsidR="009753D3" w:rsidRDefault="008D361C">
      <w:pPr>
        <w:pStyle w:val="ListParagraph"/>
        <w:numPr>
          <w:ilvl w:val="0"/>
          <w:numId w:val="8"/>
        </w:numPr>
        <w:tabs>
          <w:tab w:val="left" w:pos="849"/>
        </w:tabs>
        <w:ind w:left="849" w:hanging="698"/>
      </w:pPr>
      <w:r>
        <w:t>evaluate</w:t>
      </w:r>
      <w:r>
        <w:rPr>
          <w:spacing w:val="-2"/>
        </w:rPr>
        <w:t xml:space="preserve"> </w:t>
      </w:r>
      <w:r>
        <w:t>the</w:t>
      </w:r>
      <w:r>
        <w:rPr>
          <w:spacing w:val="-1"/>
        </w:rPr>
        <w:t xml:space="preserve"> </w:t>
      </w:r>
      <w:r>
        <w:t>skeletal muscle</w:t>
      </w:r>
      <w:r>
        <w:rPr>
          <w:spacing w:val="-1"/>
        </w:rPr>
        <w:t xml:space="preserve"> </w:t>
      </w:r>
      <w:r>
        <w:t>mass</w:t>
      </w:r>
      <w:r>
        <w:rPr>
          <w:spacing w:val="-1"/>
        </w:rPr>
        <w:t xml:space="preserve"> </w:t>
      </w:r>
      <w:r>
        <w:t>of each</w:t>
      </w:r>
      <w:r>
        <w:rPr>
          <w:spacing w:val="-1"/>
        </w:rPr>
        <w:t xml:space="preserve"> </w:t>
      </w:r>
      <w:r>
        <w:t>limb.</w:t>
      </w:r>
      <w:r>
        <w:rPr>
          <w:spacing w:val="1"/>
        </w:rPr>
        <w:t xml:space="preserve"> </w:t>
      </w:r>
      <w:r>
        <w:t>Sarcopenia</w:t>
      </w:r>
      <w:r>
        <w:rPr>
          <w:spacing w:val="-1"/>
        </w:rPr>
        <w:t xml:space="preserve"> </w:t>
      </w:r>
      <w:r>
        <w:t>causes</w:t>
      </w:r>
      <w:r>
        <w:rPr>
          <w:spacing w:val="-2"/>
        </w:rPr>
        <w:t xml:space="preserve"> </w:t>
      </w:r>
      <w:r>
        <w:t>a</w:t>
      </w:r>
      <w:r>
        <w:rPr>
          <w:spacing w:val="2"/>
        </w:rPr>
        <w:t xml:space="preserve"> </w:t>
      </w:r>
      <w:r>
        <w:t>decrease</w:t>
      </w:r>
      <w:r>
        <w:rPr>
          <w:spacing w:val="-1"/>
        </w:rPr>
        <w:t xml:space="preserve"> </w:t>
      </w:r>
      <w:r>
        <w:t>in</w:t>
      </w:r>
      <w:r>
        <w:rPr>
          <w:spacing w:val="-1"/>
        </w:rPr>
        <w:t xml:space="preserve"> </w:t>
      </w:r>
      <w:r>
        <w:t>SMM in</w:t>
      </w:r>
      <w:r>
        <w:rPr>
          <w:spacing w:val="-1"/>
        </w:rPr>
        <w:t xml:space="preserve"> </w:t>
      </w:r>
      <w:r>
        <w:t>the</w:t>
      </w:r>
      <w:r>
        <w:rPr>
          <w:spacing w:val="-1"/>
        </w:rPr>
        <w:t xml:space="preserve"> </w:t>
      </w:r>
      <w:r>
        <w:t>affected</w:t>
      </w:r>
      <w:r>
        <w:rPr>
          <w:spacing w:val="-1"/>
        </w:rPr>
        <w:t xml:space="preserve"> </w:t>
      </w:r>
      <w:r>
        <w:t xml:space="preserve">area </w:t>
      </w:r>
      <w:r>
        <w:rPr>
          <w:spacing w:val="-5"/>
        </w:rPr>
        <w:t>so</w:t>
      </w:r>
    </w:p>
    <w:p w14:paraId="0A3F2122" w14:textId="77777777" w:rsidR="009753D3" w:rsidRDefault="008D361C">
      <w:pPr>
        <w:pStyle w:val="ListParagraph"/>
        <w:numPr>
          <w:ilvl w:val="0"/>
          <w:numId w:val="8"/>
        </w:numPr>
        <w:tabs>
          <w:tab w:val="left" w:pos="849"/>
        </w:tabs>
        <w:spacing w:before="110"/>
        <w:ind w:left="849" w:hanging="698"/>
      </w:pPr>
      <w:r>
        <w:rPr>
          <w:spacing w:val="-2"/>
        </w:rPr>
        <w:t>hemiplegia</w:t>
      </w:r>
      <w:r>
        <w:rPr>
          <w:spacing w:val="-5"/>
        </w:rPr>
        <w:t xml:space="preserve"> </w:t>
      </w:r>
      <w:r>
        <w:rPr>
          <w:spacing w:val="-2"/>
        </w:rPr>
        <w:t>patients</w:t>
      </w:r>
      <w:r>
        <w:rPr>
          <w:spacing w:val="-4"/>
        </w:rPr>
        <w:t xml:space="preserve"> </w:t>
      </w:r>
      <w:r>
        <w:rPr>
          <w:spacing w:val="-2"/>
        </w:rPr>
        <w:t>are</w:t>
      </w:r>
      <w:r>
        <w:rPr>
          <w:spacing w:val="-5"/>
        </w:rPr>
        <w:t xml:space="preserve"> </w:t>
      </w:r>
      <w:r>
        <w:rPr>
          <w:spacing w:val="-2"/>
        </w:rPr>
        <w:t>also</w:t>
      </w:r>
      <w:r>
        <w:rPr>
          <w:spacing w:val="-4"/>
        </w:rPr>
        <w:t xml:space="preserve"> </w:t>
      </w:r>
      <w:r>
        <w:rPr>
          <w:spacing w:val="-2"/>
        </w:rPr>
        <w:t>expected to experience</w:t>
      </w:r>
      <w:r>
        <w:rPr>
          <w:spacing w:val="-5"/>
        </w:rPr>
        <w:t xml:space="preserve"> </w:t>
      </w:r>
      <w:r>
        <w:rPr>
          <w:spacing w:val="-2"/>
        </w:rPr>
        <w:t>an</w:t>
      </w:r>
      <w:r>
        <w:rPr>
          <w:spacing w:val="-4"/>
        </w:rPr>
        <w:t xml:space="preserve"> </w:t>
      </w:r>
      <w:r>
        <w:rPr>
          <w:spacing w:val="-2"/>
        </w:rPr>
        <w:t>increase</w:t>
      </w:r>
      <w:r>
        <w:rPr>
          <w:spacing w:val="-5"/>
        </w:rPr>
        <w:t xml:space="preserve"> </w:t>
      </w:r>
      <w:r>
        <w:rPr>
          <w:spacing w:val="-2"/>
        </w:rPr>
        <w:t>in</w:t>
      </w:r>
      <w:r>
        <w:rPr>
          <w:spacing w:val="-4"/>
        </w:rPr>
        <w:t xml:space="preserve"> </w:t>
      </w:r>
      <w:r>
        <w:rPr>
          <w:spacing w:val="-2"/>
        </w:rPr>
        <w:t>SMM</w:t>
      </w:r>
      <w:r>
        <w:rPr>
          <w:spacing w:val="-1"/>
        </w:rPr>
        <w:t xml:space="preserve"> </w:t>
      </w:r>
      <w:r>
        <w:rPr>
          <w:spacing w:val="-2"/>
        </w:rPr>
        <w:t>during the</w:t>
      </w:r>
      <w:r>
        <w:rPr>
          <w:spacing w:val="-5"/>
        </w:rPr>
        <w:t xml:space="preserve"> </w:t>
      </w:r>
      <w:r>
        <w:rPr>
          <w:spacing w:val="-2"/>
        </w:rPr>
        <w:t>treatment</w:t>
      </w:r>
      <w:r>
        <w:rPr>
          <w:spacing w:val="-3"/>
        </w:rPr>
        <w:t xml:space="preserve"> </w:t>
      </w:r>
      <w:r>
        <w:rPr>
          <w:spacing w:val="-2"/>
        </w:rPr>
        <w:t>and</w:t>
      </w:r>
      <w:r>
        <w:rPr>
          <w:spacing w:val="-4"/>
        </w:rPr>
        <w:t xml:space="preserve"> </w:t>
      </w:r>
      <w:r>
        <w:rPr>
          <w:spacing w:val="-2"/>
        </w:rPr>
        <w:t>rehabilitation</w:t>
      </w:r>
    </w:p>
    <w:p w14:paraId="32E6D69D" w14:textId="77777777" w:rsidR="009753D3" w:rsidRDefault="008D361C">
      <w:pPr>
        <w:pStyle w:val="ListParagraph"/>
        <w:numPr>
          <w:ilvl w:val="0"/>
          <w:numId w:val="8"/>
        </w:numPr>
        <w:tabs>
          <w:tab w:val="left" w:pos="849"/>
        </w:tabs>
        <w:ind w:left="849" w:hanging="698"/>
      </w:pPr>
      <w:r>
        <w:t>period.</w:t>
      </w:r>
      <w:r>
        <w:rPr>
          <w:spacing w:val="62"/>
        </w:rPr>
        <w:t xml:space="preserve"> </w:t>
      </w:r>
      <w:r>
        <w:t>We</w:t>
      </w:r>
      <w:r>
        <w:rPr>
          <w:spacing w:val="63"/>
        </w:rPr>
        <w:t xml:space="preserve"> </w:t>
      </w:r>
      <w:r>
        <w:t>may</w:t>
      </w:r>
      <w:r>
        <w:rPr>
          <w:spacing w:val="65"/>
        </w:rPr>
        <w:t xml:space="preserve"> </w:t>
      </w:r>
      <w:r>
        <w:t>need</w:t>
      </w:r>
      <w:r>
        <w:rPr>
          <w:spacing w:val="62"/>
        </w:rPr>
        <w:t xml:space="preserve"> </w:t>
      </w:r>
      <w:r>
        <w:t>to</w:t>
      </w:r>
      <w:r>
        <w:rPr>
          <w:spacing w:val="62"/>
        </w:rPr>
        <w:t xml:space="preserve"> </w:t>
      </w:r>
      <w:r>
        <w:t>use</w:t>
      </w:r>
      <w:r>
        <w:rPr>
          <w:spacing w:val="65"/>
        </w:rPr>
        <w:t xml:space="preserve"> </w:t>
      </w:r>
      <w:r>
        <w:t>alternative</w:t>
      </w:r>
      <w:r>
        <w:rPr>
          <w:spacing w:val="63"/>
        </w:rPr>
        <w:t xml:space="preserve"> </w:t>
      </w:r>
      <w:r>
        <w:t>methods</w:t>
      </w:r>
      <w:r>
        <w:rPr>
          <w:spacing w:val="63"/>
        </w:rPr>
        <w:t xml:space="preserve"> </w:t>
      </w:r>
      <w:r>
        <w:t>to</w:t>
      </w:r>
      <w:r>
        <w:rPr>
          <w:spacing w:val="65"/>
        </w:rPr>
        <w:t xml:space="preserve"> </w:t>
      </w:r>
      <w:r>
        <w:t>check</w:t>
      </w:r>
      <w:r>
        <w:rPr>
          <w:spacing w:val="62"/>
        </w:rPr>
        <w:t xml:space="preserve"> </w:t>
      </w:r>
      <w:r>
        <w:t>muscle</w:t>
      </w:r>
      <w:r>
        <w:rPr>
          <w:spacing w:val="63"/>
        </w:rPr>
        <w:t xml:space="preserve"> </w:t>
      </w:r>
      <w:r>
        <w:t>mass,</w:t>
      </w:r>
      <w:r>
        <w:rPr>
          <w:spacing w:val="63"/>
        </w:rPr>
        <w:t xml:space="preserve"> </w:t>
      </w:r>
      <w:r>
        <w:t>such</w:t>
      </w:r>
      <w:r>
        <w:rPr>
          <w:spacing w:val="65"/>
        </w:rPr>
        <w:t xml:space="preserve"> </w:t>
      </w:r>
      <w:r>
        <w:t>as</w:t>
      </w:r>
      <w:r>
        <w:rPr>
          <w:spacing w:val="63"/>
        </w:rPr>
        <w:t xml:space="preserve"> </w:t>
      </w:r>
      <w:r>
        <w:t>dual-energy</w:t>
      </w:r>
      <w:r>
        <w:rPr>
          <w:spacing w:val="65"/>
        </w:rPr>
        <w:t xml:space="preserve"> </w:t>
      </w:r>
      <w:r>
        <w:t>X-</w:t>
      </w:r>
      <w:r>
        <w:rPr>
          <w:spacing w:val="-5"/>
        </w:rPr>
        <w:t>ray</w:t>
      </w:r>
    </w:p>
    <w:p w14:paraId="5CC426E4" w14:textId="77777777" w:rsidR="009753D3" w:rsidRPr="00C0584D" w:rsidRDefault="008D361C">
      <w:pPr>
        <w:pStyle w:val="ListParagraph"/>
        <w:numPr>
          <w:ilvl w:val="0"/>
          <w:numId w:val="8"/>
        </w:numPr>
        <w:tabs>
          <w:tab w:val="left" w:pos="849"/>
        </w:tabs>
        <w:ind w:left="849" w:hanging="698"/>
      </w:pPr>
      <w:r>
        <w:t>absorptiometry</w:t>
      </w:r>
      <w:r>
        <w:rPr>
          <w:spacing w:val="-9"/>
        </w:rPr>
        <w:t xml:space="preserve"> </w:t>
      </w:r>
      <w:r>
        <w:t>or</w:t>
      </w:r>
      <w:r>
        <w:rPr>
          <w:spacing w:val="-7"/>
        </w:rPr>
        <w:t xml:space="preserve"> </w:t>
      </w:r>
      <w:r>
        <w:rPr>
          <w:spacing w:val="-4"/>
        </w:rPr>
        <w:t>DEXA.</w:t>
      </w:r>
    </w:p>
    <w:p w14:paraId="3B9D7A81" w14:textId="160F9C34" w:rsidR="00C0584D" w:rsidRPr="00C0584D" w:rsidRDefault="00C0584D" w:rsidP="00C0584D">
      <w:pPr>
        <w:pStyle w:val="ListParagraph"/>
        <w:widowControl/>
        <w:numPr>
          <w:ilvl w:val="0"/>
          <w:numId w:val="8"/>
        </w:numPr>
        <w:autoSpaceDE/>
        <w:autoSpaceDN/>
        <w:spacing w:line="360" w:lineRule="auto"/>
        <w:ind w:left="851" w:hanging="709"/>
        <w:jc w:val="both"/>
        <w:rPr>
          <w:sz w:val="24"/>
          <w:szCs w:val="24"/>
        </w:rPr>
      </w:pPr>
      <w:r>
        <w:rPr>
          <w:sz w:val="24"/>
          <w:szCs w:val="24"/>
        </w:rPr>
        <w:t xml:space="preserve">       </w:t>
      </w:r>
      <w:r w:rsidRPr="00C0584D">
        <w:rPr>
          <w:highlight w:val="yellow"/>
        </w:rPr>
        <w:t>The Skeletal Muscle Mass Index (</w:t>
      </w:r>
      <w:r w:rsidR="00BF56C1">
        <w:rPr>
          <w:highlight w:val="yellow"/>
        </w:rPr>
        <w:t>SMMI</w:t>
      </w:r>
      <w:r w:rsidRPr="00C0584D">
        <w:rPr>
          <w:highlight w:val="yellow"/>
        </w:rPr>
        <w:t xml:space="preserve">) is an extremely useful tool for doctors, rehabilitation professionals, and dietitians. It enables clinicians to measure the risk of chronic diseases, track therapy success, and evaluate physical function. It assists rehabilitation professionals in designing targeted programs, tracking patient progress, and creating individualized activity plans, whereas nutritionists utilize it to assess nutritional needs, construct supporting nutrition programs, and monitor nutritional status. Overall, </w:t>
      </w:r>
      <w:r w:rsidR="00BF56C1">
        <w:rPr>
          <w:highlight w:val="yellow"/>
        </w:rPr>
        <w:t>SMMI</w:t>
      </w:r>
      <w:r w:rsidRPr="00C0584D">
        <w:rPr>
          <w:highlight w:val="yellow"/>
        </w:rPr>
        <w:t xml:space="preserve"> is important in preventing chronic diseases, optimizing physical performance, and leading effective intervention measures to increase muscle mass and overall health.</w:t>
      </w:r>
    </w:p>
    <w:p w14:paraId="5BC67943" w14:textId="393263DF" w:rsidR="00D144C1" w:rsidRPr="00D144C1" w:rsidRDefault="00856E48" w:rsidP="00856E48">
      <w:pPr>
        <w:pStyle w:val="ListParagraph"/>
        <w:numPr>
          <w:ilvl w:val="0"/>
          <w:numId w:val="8"/>
        </w:numPr>
        <w:tabs>
          <w:tab w:val="left" w:pos="849"/>
        </w:tabs>
        <w:spacing w:line="360" w:lineRule="auto"/>
        <w:ind w:left="849" w:hanging="698"/>
        <w:jc w:val="both"/>
        <w:rPr>
          <w:highlight w:val="yellow"/>
        </w:rPr>
      </w:pPr>
      <w:bookmarkStart w:id="31" w:name="_Hlk212446359"/>
      <w:r>
        <w:rPr>
          <w:highlight w:val="yellow"/>
        </w:rPr>
        <w:t xml:space="preserve">        </w:t>
      </w:r>
      <w:r w:rsidR="00D144C1" w:rsidRPr="00D144C1">
        <w:rPr>
          <w:highlight w:val="yellow"/>
        </w:rPr>
        <w:t>This study used skeletal muscle mass index (</w:t>
      </w:r>
      <w:r w:rsidR="00BF56C1">
        <w:rPr>
          <w:highlight w:val="yellow"/>
        </w:rPr>
        <w:t>SMMI</w:t>
      </w:r>
      <w:r w:rsidR="00D144C1" w:rsidRPr="00D144C1">
        <w:rPr>
          <w:highlight w:val="yellow"/>
        </w:rPr>
        <w:t>)</w:t>
      </w:r>
      <w:r w:rsidR="001C129F">
        <w:rPr>
          <w:highlight w:val="yellow"/>
        </w:rPr>
        <w:t xml:space="preserve"> </w:t>
      </w:r>
      <w:r w:rsidR="00D144C1" w:rsidRPr="00D144C1">
        <w:rPr>
          <w:highlight w:val="yellow"/>
        </w:rPr>
        <w:t xml:space="preserve">compared to an individual's height, making it more accurate and sensitive than looking solely at </w:t>
      </w:r>
      <w:r w:rsidR="001C129F">
        <w:rPr>
          <w:highlight w:val="yellow"/>
        </w:rPr>
        <w:t xml:space="preserve">skeletal </w:t>
      </w:r>
      <w:r w:rsidR="00D144C1" w:rsidRPr="00D144C1">
        <w:rPr>
          <w:highlight w:val="yellow"/>
        </w:rPr>
        <w:t>muscle mass</w:t>
      </w:r>
      <w:r w:rsidR="001C129F">
        <w:rPr>
          <w:highlight w:val="yellow"/>
        </w:rPr>
        <w:t xml:space="preserve"> (SMM)</w:t>
      </w:r>
      <w:r w:rsidR="00D144C1" w:rsidRPr="00D144C1">
        <w:rPr>
          <w:highlight w:val="yellow"/>
        </w:rPr>
        <w:t>. Furthermore, the study used BIA, the gold standard for assessing body composition, making the results superior to BMI alone.</w:t>
      </w:r>
      <w:r w:rsidR="00D144C1">
        <w:rPr>
          <w:highlight w:val="yellow"/>
        </w:rPr>
        <w:t xml:space="preserve"> </w:t>
      </w:r>
      <w:r w:rsidR="00D144C1" w:rsidRPr="00D144C1">
        <w:rPr>
          <w:highlight w:val="yellow"/>
        </w:rPr>
        <w:t>This study is cross-sectional so it is not possible to see the causal relationship of these results.</w:t>
      </w:r>
      <w:r w:rsidR="00D144C1">
        <w:rPr>
          <w:highlight w:val="yellow"/>
        </w:rPr>
        <w:t xml:space="preserve"> </w:t>
      </w:r>
    </w:p>
    <w:bookmarkEnd w:id="31"/>
    <w:p w14:paraId="6C14DB35" w14:textId="77777777" w:rsidR="009753D3" w:rsidRDefault="008D361C">
      <w:pPr>
        <w:pStyle w:val="BodyText"/>
        <w:spacing w:before="113"/>
        <w:ind w:left="151"/>
        <w:rPr>
          <w:rFonts w:ascii="Calibri"/>
        </w:rPr>
      </w:pPr>
      <w:r>
        <w:rPr>
          <w:rFonts w:ascii="Calibri"/>
          <w:spacing w:val="-5"/>
        </w:rPr>
        <w:t>247</w:t>
      </w:r>
    </w:p>
    <w:p w14:paraId="772A6D0C" w14:textId="77777777" w:rsidR="009753D3" w:rsidRDefault="009753D3">
      <w:pPr>
        <w:pStyle w:val="BodyText"/>
        <w:rPr>
          <w:rFonts w:ascii="Calibri"/>
        </w:rPr>
        <w:sectPr w:rsidR="009753D3">
          <w:pgSz w:w="11910" w:h="16850"/>
          <w:pgMar w:top="1060" w:right="992" w:bottom="280" w:left="283" w:header="720" w:footer="720" w:gutter="0"/>
          <w:cols w:space="720"/>
        </w:sectPr>
      </w:pPr>
    </w:p>
    <w:p w14:paraId="31A65BAC" w14:textId="77777777" w:rsidR="009753D3" w:rsidRDefault="008D361C">
      <w:pPr>
        <w:pStyle w:val="Heading1"/>
        <w:numPr>
          <w:ilvl w:val="0"/>
          <w:numId w:val="7"/>
        </w:numPr>
        <w:tabs>
          <w:tab w:val="left" w:pos="849"/>
        </w:tabs>
        <w:spacing w:before="69"/>
        <w:ind w:hanging="698"/>
      </w:pPr>
      <w:r>
        <w:rPr>
          <w:spacing w:val="-2"/>
        </w:rPr>
        <w:lastRenderedPageBreak/>
        <w:t>CONCLUSIONS</w:t>
      </w:r>
    </w:p>
    <w:p w14:paraId="5617A821" w14:textId="081DE3AD" w:rsidR="009753D3" w:rsidRDefault="008D361C">
      <w:pPr>
        <w:pStyle w:val="ListParagraph"/>
        <w:numPr>
          <w:ilvl w:val="0"/>
          <w:numId w:val="7"/>
        </w:numPr>
        <w:tabs>
          <w:tab w:val="left" w:pos="1416"/>
        </w:tabs>
        <w:spacing w:before="113"/>
        <w:ind w:left="1416" w:hanging="1265"/>
      </w:pPr>
      <w:r>
        <w:t>Skeletal</w:t>
      </w:r>
      <w:r>
        <w:rPr>
          <w:spacing w:val="23"/>
        </w:rPr>
        <w:t xml:space="preserve"> </w:t>
      </w:r>
      <w:r>
        <w:t>muscle</w:t>
      </w:r>
      <w:r>
        <w:rPr>
          <w:spacing w:val="23"/>
        </w:rPr>
        <w:t xml:space="preserve"> </w:t>
      </w:r>
      <w:r>
        <w:t>mass</w:t>
      </w:r>
      <w:r>
        <w:rPr>
          <w:spacing w:val="21"/>
        </w:rPr>
        <w:t xml:space="preserve"> </w:t>
      </w:r>
      <w:r>
        <w:t>index</w:t>
      </w:r>
      <w:r>
        <w:rPr>
          <w:spacing w:val="22"/>
        </w:rPr>
        <w:t xml:space="preserve"> </w:t>
      </w:r>
      <w:r>
        <w:t>(</w:t>
      </w:r>
      <w:r w:rsidR="00BF56C1">
        <w:t>SMMI</w:t>
      </w:r>
      <w:r>
        <w:t>)</w:t>
      </w:r>
      <w:r>
        <w:rPr>
          <w:spacing w:val="24"/>
        </w:rPr>
        <w:t xml:space="preserve"> </w:t>
      </w:r>
      <w:r>
        <w:t>correlates</w:t>
      </w:r>
      <w:r>
        <w:rPr>
          <w:spacing w:val="21"/>
        </w:rPr>
        <w:t xml:space="preserve"> </w:t>
      </w:r>
      <w:r>
        <w:t>significantly</w:t>
      </w:r>
      <w:r>
        <w:rPr>
          <w:spacing w:val="23"/>
        </w:rPr>
        <w:t xml:space="preserve"> </w:t>
      </w:r>
      <w:r>
        <w:t>with</w:t>
      </w:r>
      <w:r>
        <w:rPr>
          <w:spacing w:val="22"/>
        </w:rPr>
        <w:t xml:space="preserve"> </w:t>
      </w:r>
      <w:r>
        <w:t>the</w:t>
      </w:r>
      <w:r>
        <w:rPr>
          <w:spacing w:val="21"/>
        </w:rPr>
        <w:t xml:space="preserve"> </w:t>
      </w:r>
      <w:r>
        <w:t>length</w:t>
      </w:r>
      <w:r>
        <w:rPr>
          <w:spacing w:val="23"/>
        </w:rPr>
        <w:t xml:space="preserve"> </w:t>
      </w:r>
      <w:r>
        <w:t>of</w:t>
      </w:r>
      <w:r>
        <w:rPr>
          <w:spacing w:val="23"/>
        </w:rPr>
        <w:t xml:space="preserve"> </w:t>
      </w:r>
      <w:r>
        <w:t>stay</w:t>
      </w:r>
      <w:r w:rsidR="00D25AE0">
        <w:t xml:space="preserve"> (LOS)</w:t>
      </w:r>
      <w:r>
        <w:t>.</w:t>
      </w:r>
      <w:r>
        <w:rPr>
          <w:spacing w:val="23"/>
        </w:rPr>
        <w:t xml:space="preserve"> </w:t>
      </w:r>
      <w:r>
        <w:t>Some</w:t>
      </w:r>
      <w:r>
        <w:rPr>
          <w:spacing w:val="23"/>
        </w:rPr>
        <w:t xml:space="preserve"> </w:t>
      </w:r>
      <w:r>
        <w:t>factors</w:t>
      </w:r>
      <w:r>
        <w:rPr>
          <w:spacing w:val="23"/>
        </w:rPr>
        <w:t xml:space="preserve"> </w:t>
      </w:r>
      <w:r>
        <w:rPr>
          <w:spacing w:val="-5"/>
        </w:rPr>
        <w:t>are</w:t>
      </w:r>
    </w:p>
    <w:p w14:paraId="6499E13D" w14:textId="77777777" w:rsidR="009753D3" w:rsidRDefault="008D361C">
      <w:pPr>
        <w:pStyle w:val="ListParagraph"/>
        <w:numPr>
          <w:ilvl w:val="0"/>
          <w:numId w:val="7"/>
        </w:numPr>
        <w:tabs>
          <w:tab w:val="left" w:pos="849"/>
        </w:tabs>
        <w:ind w:hanging="698"/>
      </w:pPr>
      <w:r>
        <w:t>independently</w:t>
      </w:r>
      <w:r>
        <w:rPr>
          <w:spacing w:val="18"/>
        </w:rPr>
        <w:t xml:space="preserve"> </w:t>
      </w:r>
      <w:r>
        <w:t>related</w:t>
      </w:r>
      <w:r>
        <w:rPr>
          <w:spacing w:val="21"/>
        </w:rPr>
        <w:t xml:space="preserve"> </w:t>
      </w:r>
      <w:r>
        <w:t>to</w:t>
      </w:r>
      <w:r>
        <w:rPr>
          <w:spacing w:val="20"/>
        </w:rPr>
        <w:t xml:space="preserve"> </w:t>
      </w:r>
      <w:r>
        <w:t>length</w:t>
      </w:r>
      <w:r>
        <w:rPr>
          <w:spacing w:val="21"/>
        </w:rPr>
        <w:t xml:space="preserve"> </w:t>
      </w:r>
      <w:r>
        <w:t>of</w:t>
      </w:r>
      <w:r>
        <w:rPr>
          <w:spacing w:val="19"/>
        </w:rPr>
        <w:t xml:space="preserve"> </w:t>
      </w:r>
      <w:r>
        <w:t>stay,</w:t>
      </w:r>
      <w:r>
        <w:rPr>
          <w:spacing w:val="21"/>
        </w:rPr>
        <w:t xml:space="preserve"> </w:t>
      </w:r>
      <w:r>
        <w:t>including</w:t>
      </w:r>
      <w:r>
        <w:rPr>
          <w:spacing w:val="20"/>
        </w:rPr>
        <w:t xml:space="preserve"> </w:t>
      </w:r>
      <w:r>
        <w:t>diabetes</w:t>
      </w:r>
      <w:r>
        <w:rPr>
          <w:spacing w:val="21"/>
        </w:rPr>
        <w:t xml:space="preserve"> </w:t>
      </w:r>
      <w:r>
        <w:t>mellitus</w:t>
      </w:r>
      <w:r>
        <w:rPr>
          <w:spacing w:val="21"/>
        </w:rPr>
        <w:t xml:space="preserve"> </w:t>
      </w:r>
      <w:r>
        <w:t>status,</w:t>
      </w:r>
      <w:r>
        <w:rPr>
          <w:spacing w:val="20"/>
        </w:rPr>
        <w:t xml:space="preserve"> </w:t>
      </w:r>
      <w:r>
        <w:t>day</w:t>
      </w:r>
      <w:r>
        <w:rPr>
          <w:spacing w:val="21"/>
        </w:rPr>
        <w:t xml:space="preserve"> </w:t>
      </w:r>
      <w:r>
        <w:t>one</w:t>
      </w:r>
      <w:r>
        <w:rPr>
          <w:spacing w:val="20"/>
        </w:rPr>
        <w:t xml:space="preserve"> </w:t>
      </w:r>
      <w:r>
        <w:t>NIHSS</w:t>
      </w:r>
      <w:r>
        <w:rPr>
          <w:spacing w:val="20"/>
        </w:rPr>
        <w:t xml:space="preserve"> </w:t>
      </w:r>
      <w:r>
        <w:t>score,</w:t>
      </w:r>
      <w:r>
        <w:rPr>
          <w:spacing w:val="21"/>
        </w:rPr>
        <w:t xml:space="preserve"> </w:t>
      </w:r>
      <w:r>
        <w:t>age,</w:t>
      </w:r>
      <w:r>
        <w:rPr>
          <w:spacing w:val="21"/>
        </w:rPr>
        <w:t xml:space="preserve"> </w:t>
      </w:r>
      <w:r>
        <w:rPr>
          <w:spacing w:val="-5"/>
        </w:rPr>
        <w:t>and</w:t>
      </w:r>
    </w:p>
    <w:p w14:paraId="7E62C689" w14:textId="77777777" w:rsidR="009753D3" w:rsidRDefault="008D361C">
      <w:pPr>
        <w:pStyle w:val="ListParagraph"/>
        <w:numPr>
          <w:ilvl w:val="0"/>
          <w:numId w:val="7"/>
        </w:numPr>
        <w:tabs>
          <w:tab w:val="left" w:pos="849"/>
        </w:tabs>
        <w:spacing w:before="110"/>
        <w:ind w:hanging="698"/>
      </w:pPr>
      <w:r>
        <w:t>stroke</w:t>
      </w:r>
      <w:r>
        <w:rPr>
          <w:spacing w:val="-4"/>
        </w:rPr>
        <w:t xml:space="preserve"> </w:t>
      </w:r>
      <w:r>
        <w:rPr>
          <w:spacing w:val="-2"/>
        </w:rPr>
        <w:t>type.</w:t>
      </w:r>
    </w:p>
    <w:p w14:paraId="2E676CC2" w14:textId="77777777" w:rsidR="009753D3" w:rsidRDefault="008D361C">
      <w:pPr>
        <w:pStyle w:val="BodyText"/>
        <w:ind w:left="151"/>
        <w:rPr>
          <w:rFonts w:ascii="Calibri"/>
        </w:rPr>
      </w:pPr>
      <w:r>
        <w:rPr>
          <w:rFonts w:ascii="Calibri"/>
          <w:spacing w:val="-5"/>
        </w:rPr>
        <w:t>252</w:t>
      </w:r>
    </w:p>
    <w:p w14:paraId="50C41309" w14:textId="77777777" w:rsidR="009753D3" w:rsidRDefault="008D361C">
      <w:pPr>
        <w:tabs>
          <w:tab w:val="left" w:pos="849"/>
        </w:tabs>
        <w:spacing w:before="111"/>
        <w:ind w:left="151"/>
        <w:rPr>
          <w:b/>
        </w:rPr>
      </w:pPr>
      <w:r>
        <w:rPr>
          <w:rFonts w:ascii="Calibri"/>
          <w:spacing w:val="-5"/>
        </w:rPr>
        <w:t>253</w:t>
      </w:r>
      <w:r>
        <w:rPr>
          <w:rFonts w:ascii="Calibri"/>
        </w:rPr>
        <w:tab/>
      </w:r>
      <w:r>
        <w:rPr>
          <w:b/>
          <w:spacing w:val="-2"/>
        </w:rPr>
        <w:t>REFERENCES</w:t>
      </w:r>
    </w:p>
    <w:p w14:paraId="0D1B21D4" w14:textId="77777777" w:rsidR="009753D3" w:rsidRDefault="008D361C">
      <w:pPr>
        <w:pStyle w:val="BodyText"/>
        <w:tabs>
          <w:tab w:val="left" w:pos="849"/>
          <w:tab w:val="left" w:pos="1490"/>
        </w:tabs>
        <w:spacing w:before="110"/>
        <w:ind w:left="151"/>
      </w:pPr>
      <w:r>
        <w:rPr>
          <w:rFonts w:ascii="Calibri"/>
          <w:spacing w:val="-5"/>
        </w:rPr>
        <w:t>254</w:t>
      </w:r>
      <w:r>
        <w:rPr>
          <w:rFonts w:ascii="Calibri"/>
        </w:rPr>
        <w:tab/>
      </w:r>
      <w:r>
        <w:rPr>
          <w:spacing w:val="-5"/>
        </w:rPr>
        <w:t>1.</w:t>
      </w:r>
      <w:r>
        <w:tab/>
        <w:t>Scherbakov,</w:t>
      </w:r>
      <w:r>
        <w:rPr>
          <w:spacing w:val="-1"/>
        </w:rPr>
        <w:t xml:space="preserve"> </w:t>
      </w:r>
      <w:r>
        <w:t>N.;</w:t>
      </w:r>
      <w:r>
        <w:rPr>
          <w:spacing w:val="2"/>
        </w:rPr>
        <w:t xml:space="preserve"> </w:t>
      </w:r>
      <w:r>
        <w:t>von</w:t>
      </w:r>
      <w:r>
        <w:rPr>
          <w:spacing w:val="4"/>
        </w:rPr>
        <w:t xml:space="preserve"> </w:t>
      </w:r>
      <w:r>
        <w:t>Haehling,</w:t>
      </w:r>
      <w:r>
        <w:rPr>
          <w:spacing w:val="3"/>
        </w:rPr>
        <w:t xml:space="preserve"> </w:t>
      </w:r>
      <w:r>
        <w:t>S.;</w:t>
      </w:r>
      <w:r>
        <w:rPr>
          <w:spacing w:val="5"/>
        </w:rPr>
        <w:t xml:space="preserve"> </w:t>
      </w:r>
      <w:r>
        <w:t>Anker,</w:t>
      </w:r>
      <w:r>
        <w:rPr>
          <w:spacing w:val="1"/>
        </w:rPr>
        <w:t xml:space="preserve"> </w:t>
      </w:r>
      <w:r>
        <w:t>S.D.;</w:t>
      </w:r>
      <w:r>
        <w:rPr>
          <w:spacing w:val="4"/>
        </w:rPr>
        <w:t xml:space="preserve"> </w:t>
      </w:r>
      <w:r>
        <w:t>Dirnagl,</w:t>
      </w:r>
      <w:r>
        <w:rPr>
          <w:spacing w:val="4"/>
        </w:rPr>
        <w:t xml:space="preserve"> </w:t>
      </w:r>
      <w:r>
        <w:t>U.;</w:t>
      </w:r>
      <w:r>
        <w:rPr>
          <w:spacing w:val="5"/>
        </w:rPr>
        <w:t xml:space="preserve"> </w:t>
      </w:r>
      <w:r>
        <w:t>Doehner</w:t>
      </w:r>
      <w:r>
        <w:rPr>
          <w:spacing w:val="2"/>
        </w:rPr>
        <w:t xml:space="preserve"> </w:t>
      </w:r>
      <w:r>
        <w:t>W.</w:t>
      </w:r>
      <w:r>
        <w:rPr>
          <w:spacing w:val="2"/>
        </w:rPr>
        <w:t xml:space="preserve"> </w:t>
      </w:r>
      <w:r>
        <w:t>Stroke</w:t>
      </w:r>
      <w:r>
        <w:rPr>
          <w:spacing w:val="-1"/>
        </w:rPr>
        <w:t xml:space="preserve"> </w:t>
      </w:r>
      <w:r>
        <w:t>Induced</w:t>
      </w:r>
      <w:r>
        <w:rPr>
          <w:spacing w:val="4"/>
        </w:rPr>
        <w:t xml:space="preserve"> </w:t>
      </w:r>
      <w:r>
        <w:rPr>
          <w:spacing w:val="-2"/>
        </w:rPr>
        <w:t>Sarcopenia:</w:t>
      </w:r>
    </w:p>
    <w:p w14:paraId="64ED8885" w14:textId="77777777" w:rsidR="009753D3" w:rsidRDefault="008D361C">
      <w:pPr>
        <w:pStyle w:val="BodyText"/>
        <w:tabs>
          <w:tab w:val="left" w:pos="1490"/>
          <w:tab w:val="left" w:pos="2457"/>
          <w:tab w:val="left" w:pos="3508"/>
          <w:tab w:val="left" w:pos="4139"/>
          <w:tab w:val="left" w:pos="5326"/>
          <w:tab w:val="left" w:pos="6046"/>
          <w:tab w:val="left" w:pos="6993"/>
          <w:tab w:val="left" w:pos="7554"/>
          <w:tab w:val="left" w:pos="7957"/>
          <w:tab w:val="left" w:pos="8986"/>
        </w:tabs>
        <w:ind w:left="151"/>
      </w:pPr>
      <w:r>
        <w:rPr>
          <w:rFonts w:ascii="Calibri" w:hAnsi="Calibri"/>
          <w:spacing w:val="-5"/>
        </w:rPr>
        <w:t>255</w:t>
      </w:r>
      <w:r>
        <w:rPr>
          <w:rFonts w:ascii="Calibri" w:hAnsi="Calibri"/>
        </w:rPr>
        <w:tab/>
      </w:r>
      <w:r>
        <w:rPr>
          <w:spacing w:val="-2"/>
        </w:rPr>
        <w:t>Muscle</w:t>
      </w:r>
      <w:r>
        <w:tab/>
      </w:r>
      <w:r>
        <w:rPr>
          <w:spacing w:val="-2"/>
        </w:rPr>
        <w:t>Wasting</w:t>
      </w:r>
      <w:r>
        <w:tab/>
      </w:r>
      <w:r>
        <w:rPr>
          <w:spacing w:val="-5"/>
        </w:rPr>
        <w:t>and</w:t>
      </w:r>
      <w:r>
        <w:tab/>
      </w:r>
      <w:r>
        <w:rPr>
          <w:spacing w:val="-2"/>
        </w:rPr>
        <w:t>Disability</w:t>
      </w:r>
      <w:r>
        <w:tab/>
      </w:r>
      <w:r>
        <w:rPr>
          <w:spacing w:val="-2"/>
        </w:rPr>
        <w:t>after</w:t>
      </w:r>
      <w:r>
        <w:tab/>
      </w:r>
      <w:r>
        <w:rPr>
          <w:spacing w:val="-2"/>
        </w:rPr>
        <w:t>Stroke.</w:t>
      </w:r>
      <w:r>
        <w:tab/>
      </w:r>
      <w:r>
        <w:rPr>
          <w:spacing w:val="-5"/>
        </w:rPr>
        <w:t>Int</w:t>
      </w:r>
      <w:r>
        <w:tab/>
      </w:r>
      <w:r>
        <w:rPr>
          <w:spacing w:val="-10"/>
        </w:rPr>
        <w:t>J</w:t>
      </w:r>
      <w:r>
        <w:tab/>
      </w:r>
      <w:r>
        <w:rPr>
          <w:spacing w:val="-2"/>
        </w:rPr>
        <w:t>Cardiol.</w:t>
      </w:r>
      <w:r>
        <w:tab/>
      </w:r>
      <w:proofErr w:type="gramStart"/>
      <w:r>
        <w:rPr>
          <w:spacing w:val="-2"/>
        </w:rPr>
        <w:t>2013;170:89</w:t>
      </w:r>
      <w:proofErr w:type="gramEnd"/>
      <w:r>
        <w:rPr>
          <w:spacing w:val="-2"/>
        </w:rPr>
        <w:t>–94.</w:t>
      </w:r>
    </w:p>
    <w:p w14:paraId="079B539A" w14:textId="77777777" w:rsidR="009753D3" w:rsidRDefault="008D361C">
      <w:pPr>
        <w:pStyle w:val="BodyText"/>
        <w:tabs>
          <w:tab w:val="left" w:pos="1490"/>
        </w:tabs>
        <w:ind w:left="151"/>
      </w:pPr>
      <w:r>
        <w:rPr>
          <w:rFonts w:ascii="Calibri"/>
          <w:spacing w:val="-5"/>
        </w:rPr>
        <w:t>256</w:t>
      </w:r>
      <w:r>
        <w:rPr>
          <w:rFonts w:ascii="Calibri"/>
        </w:rPr>
        <w:tab/>
      </w:r>
      <w:hyperlink r:id="rId11">
        <w:r w:rsidR="009753D3">
          <w:rPr>
            <w:color w:val="0462C1"/>
            <w:spacing w:val="-2"/>
            <w:u w:val="single" w:color="0462C1"/>
          </w:rPr>
          <w:t>https://doi.org/10.1016/j.ijcard.2013.10.031</w:t>
        </w:r>
      </w:hyperlink>
    </w:p>
    <w:p w14:paraId="6CE2E308" w14:textId="77777777" w:rsidR="009753D3" w:rsidRDefault="008D361C">
      <w:pPr>
        <w:pStyle w:val="BodyText"/>
        <w:tabs>
          <w:tab w:val="left" w:pos="849"/>
          <w:tab w:val="left" w:pos="1490"/>
        </w:tabs>
        <w:spacing w:before="113"/>
        <w:ind w:left="151"/>
      </w:pPr>
      <w:r>
        <w:rPr>
          <w:rFonts w:ascii="Calibri"/>
          <w:spacing w:val="-5"/>
        </w:rPr>
        <w:t>257</w:t>
      </w:r>
      <w:r>
        <w:rPr>
          <w:rFonts w:ascii="Calibri"/>
        </w:rPr>
        <w:tab/>
      </w:r>
      <w:r>
        <w:rPr>
          <w:spacing w:val="-5"/>
        </w:rPr>
        <w:t>2.</w:t>
      </w:r>
      <w:r>
        <w:tab/>
        <w:t>Kwakkel</w:t>
      </w:r>
      <w:r>
        <w:rPr>
          <w:spacing w:val="-1"/>
        </w:rPr>
        <w:t xml:space="preserve"> </w:t>
      </w:r>
      <w:r>
        <w:t>G</w:t>
      </w:r>
      <w:r>
        <w:rPr>
          <w:spacing w:val="59"/>
        </w:rPr>
        <w:t xml:space="preserve"> </w:t>
      </w:r>
      <w:r>
        <w:t>et</w:t>
      </w:r>
      <w:r>
        <w:rPr>
          <w:spacing w:val="3"/>
        </w:rPr>
        <w:t xml:space="preserve"> </w:t>
      </w:r>
      <w:r>
        <w:t>al.</w:t>
      </w:r>
      <w:r>
        <w:rPr>
          <w:spacing w:val="4"/>
        </w:rPr>
        <w:t xml:space="preserve"> </w:t>
      </w:r>
      <w:r>
        <w:t>Impact</w:t>
      </w:r>
      <w:r>
        <w:rPr>
          <w:spacing w:val="5"/>
        </w:rPr>
        <w:t xml:space="preserve"> </w:t>
      </w:r>
      <w:r>
        <w:t>of</w:t>
      </w:r>
      <w:r>
        <w:rPr>
          <w:spacing w:val="3"/>
        </w:rPr>
        <w:t xml:space="preserve"> </w:t>
      </w:r>
      <w:r>
        <w:t>physical therapy</w:t>
      </w:r>
      <w:r>
        <w:rPr>
          <w:spacing w:val="2"/>
        </w:rPr>
        <w:t xml:space="preserve"> </w:t>
      </w:r>
      <w:r>
        <w:t>for</w:t>
      </w:r>
      <w:r>
        <w:rPr>
          <w:spacing w:val="2"/>
        </w:rPr>
        <w:t xml:space="preserve"> </w:t>
      </w:r>
      <w:r>
        <w:t>stroke</w:t>
      </w:r>
      <w:r>
        <w:rPr>
          <w:spacing w:val="4"/>
        </w:rPr>
        <w:t xml:space="preserve"> </w:t>
      </w:r>
      <w:r>
        <w:t>patients:</w:t>
      </w:r>
      <w:r>
        <w:rPr>
          <w:spacing w:val="3"/>
        </w:rPr>
        <w:t xml:space="preserve"> </w:t>
      </w:r>
      <w:r>
        <w:t>a</w:t>
      </w:r>
      <w:r>
        <w:rPr>
          <w:spacing w:val="2"/>
        </w:rPr>
        <w:t xml:space="preserve"> </w:t>
      </w:r>
      <w:r>
        <w:t>multicenter</w:t>
      </w:r>
      <w:r>
        <w:rPr>
          <w:spacing w:val="3"/>
        </w:rPr>
        <w:t xml:space="preserve"> </w:t>
      </w:r>
      <w:r>
        <w:t>randomized</w:t>
      </w:r>
      <w:r>
        <w:rPr>
          <w:spacing w:val="1"/>
        </w:rPr>
        <w:t xml:space="preserve"> </w:t>
      </w:r>
      <w:r>
        <w:rPr>
          <w:spacing w:val="-2"/>
        </w:rPr>
        <w:t>controlled</w:t>
      </w:r>
    </w:p>
    <w:p w14:paraId="572C8A90" w14:textId="77777777" w:rsidR="009753D3" w:rsidRDefault="008D361C">
      <w:pPr>
        <w:pStyle w:val="BodyText"/>
        <w:tabs>
          <w:tab w:val="left" w:pos="1490"/>
        </w:tabs>
        <w:ind w:left="151"/>
      </w:pPr>
      <w:r>
        <w:rPr>
          <w:rFonts w:ascii="Calibri" w:hAnsi="Calibri"/>
          <w:spacing w:val="-5"/>
        </w:rPr>
        <w:t>258</w:t>
      </w:r>
      <w:r>
        <w:rPr>
          <w:rFonts w:ascii="Calibri" w:hAnsi="Calibri"/>
        </w:rPr>
        <w:tab/>
      </w:r>
      <w:proofErr w:type="gramStart"/>
      <w:r>
        <w:t>trial</w:t>
      </w:r>
      <w:proofErr w:type="gramEnd"/>
      <w:r>
        <w:t>.</w:t>
      </w:r>
      <w:r>
        <w:rPr>
          <w:spacing w:val="-5"/>
        </w:rPr>
        <w:t xml:space="preserve"> </w:t>
      </w:r>
      <w:r>
        <w:t>Stroke.</w:t>
      </w:r>
      <w:r>
        <w:rPr>
          <w:spacing w:val="-3"/>
        </w:rPr>
        <w:t xml:space="preserve"> </w:t>
      </w:r>
      <w:r>
        <w:rPr>
          <w:spacing w:val="-2"/>
        </w:rPr>
        <w:t>2008;39(6):1800–7.</w:t>
      </w:r>
    </w:p>
    <w:p w14:paraId="62CC9C70" w14:textId="77777777" w:rsidR="009753D3" w:rsidRDefault="008D361C">
      <w:pPr>
        <w:pStyle w:val="BodyText"/>
        <w:tabs>
          <w:tab w:val="left" w:pos="849"/>
          <w:tab w:val="left" w:pos="1490"/>
        </w:tabs>
        <w:ind w:left="151"/>
      </w:pPr>
      <w:r>
        <w:rPr>
          <w:rFonts w:ascii="Calibri"/>
          <w:spacing w:val="-5"/>
        </w:rPr>
        <w:t>259</w:t>
      </w:r>
      <w:r>
        <w:rPr>
          <w:rFonts w:ascii="Calibri"/>
        </w:rPr>
        <w:tab/>
      </w:r>
      <w:r>
        <w:rPr>
          <w:spacing w:val="-5"/>
        </w:rPr>
        <w:t>3.</w:t>
      </w:r>
      <w:r>
        <w:tab/>
        <w:t>Ovbiagele</w:t>
      </w:r>
      <w:r>
        <w:rPr>
          <w:spacing w:val="19"/>
        </w:rPr>
        <w:t xml:space="preserve"> </w:t>
      </w:r>
      <w:r>
        <w:t>B</w:t>
      </w:r>
      <w:r>
        <w:rPr>
          <w:spacing w:val="20"/>
        </w:rPr>
        <w:t xml:space="preserve"> </w:t>
      </w:r>
      <w:r>
        <w:t>NHM.</w:t>
      </w:r>
      <w:r>
        <w:rPr>
          <w:spacing w:val="19"/>
        </w:rPr>
        <w:t xml:space="preserve"> </w:t>
      </w:r>
      <w:r>
        <w:t>Stroke</w:t>
      </w:r>
      <w:r>
        <w:rPr>
          <w:spacing w:val="19"/>
        </w:rPr>
        <w:t xml:space="preserve"> </w:t>
      </w:r>
      <w:r>
        <w:t>epidemiology:</w:t>
      </w:r>
      <w:r>
        <w:rPr>
          <w:spacing w:val="18"/>
        </w:rPr>
        <w:t xml:space="preserve"> </w:t>
      </w:r>
      <w:r>
        <w:t>advancing</w:t>
      </w:r>
      <w:r>
        <w:rPr>
          <w:spacing w:val="20"/>
        </w:rPr>
        <w:t xml:space="preserve"> </w:t>
      </w:r>
      <w:r>
        <w:t>our</w:t>
      </w:r>
      <w:r>
        <w:rPr>
          <w:spacing w:val="20"/>
        </w:rPr>
        <w:t xml:space="preserve"> </w:t>
      </w:r>
      <w:r>
        <w:t>understanding</w:t>
      </w:r>
      <w:r>
        <w:rPr>
          <w:spacing w:val="20"/>
        </w:rPr>
        <w:t xml:space="preserve"> </w:t>
      </w:r>
      <w:r>
        <w:t>of</w:t>
      </w:r>
      <w:r>
        <w:rPr>
          <w:spacing w:val="20"/>
        </w:rPr>
        <w:t xml:space="preserve"> </w:t>
      </w:r>
      <w:r>
        <w:t>disease</w:t>
      </w:r>
      <w:r>
        <w:rPr>
          <w:spacing w:val="20"/>
        </w:rPr>
        <w:t xml:space="preserve"> </w:t>
      </w:r>
      <w:r>
        <w:t>mecha</w:t>
      </w:r>
      <w:r>
        <w:rPr>
          <w:spacing w:val="20"/>
        </w:rPr>
        <w:t xml:space="preserve"> </w:t>
      </w:r>
      <w:r>
        <w:t>nism</w:t>
      </w:r>
      <w:r>
        <w:rPr>
          <w:spacing w:val="20"/>
        </w:rPr>
        <w:t xml:space="preserve"> </w:t>
      </w:r>
      <w:r>
        <w:rPr>
          <w:spacing w:val="-5"/>
        </w:rPr>
        <w:t>and</w:t>
      </w:r>
    </w:p>
    <w:p w14:paraId="5E9A64A1" w14:textId="77777777" w:rsidR="009753D3" w:rsidRDefault="008D361C">
      <w:pPr>
        <w:pStyle w:val="BodyText"/>
        <w:tabs>
          <w:tab w:val="left" w:pos="1490"/>
        </w:tabs>
        <w:spacing w:before="110"/>
        <w:ind w:left="151"/>
      </w:pPr>
      <w:r>
        <w:rPr>
          <w:rFonts w:ascii="Calibri" w:hAnsi="Calibri"/>
          <w:spacing w:val="-5"/>
        </w:rPr>
        <w:t>260</w:t>
      </w:r>
      <w:r>
        <w:rPr>
          <w:rFonts w:ascii="Calibri" w:hAnsi="Calibri"/>
        </w:rPr>
        <w:tab/>
      </w:r>
      <w:proofErr w:type="gramStart"/>
      <w:r>
        <w:rPr>
          <w:spacing w:val="-2"/>
        </w:rPr>
        <w:t>therapy</w:t>
      </w:r>
      <w:proofErr w:type="gramEnd"/>
      <w:r>
        <w:rPr>
          <w:spacing w:val="-2"/>
        </w:rPr>
        <w:t>.</w:t>
      </w:r>
      <w:r>
        <w:rPr>
          <w:spacing w:val="38"/>
        </w:rPr>
        <w:t xml:space="preserve"> </w:t>
      </w:r>
      <w:r>
        <w:rPr>
          <w:spacing w:val="-2"/>
        </w:rPr>
        <w:t>Neurotherapeutics.</w:t>
      </w:r>
      <w:r>
        <w:rPr>
          <w:spacing w:val="33"/>
        </w:rPr>
        <w:t xml:space="preserve"> </w:t>
      </w:r>
      <w:proofErr w:type="gramStart"/>
      <w:r>
        <w:rPr>
          <w:spacing w:val="-2"/>
        </w:rPr>
        <w:t>2011;8:319</w:t>
      </w:r>
      <w:proofErr w:type="gramEnd"/>
      <w:r>
        <w:rPr>
          <w:spacing w:val="-2"/>
        </w:rPr>
        <w:t>–29.</w:t>
      </w:r>
      <w:r>
        <w:rPr>
          <w:spacing w:val="39"/>
        </w:rPr>
        <w:t xml:space="preserve"> </w:t>
      </w:r>
      <w:hyperlink r:id="rId12">
        <w:r w:rsidR="009753D3">
          <w:rPr>
            <w:color w:val="0462C1"/>
            <w:spacing w:val="-2"/>
            <w:u w:val="single" w:color="0462C1"/>
          </w:rPr>
          <w:t>https://doi.org/10.1007/s13311-011-0053-</w:t>
        </w:r>
        <w:r w:rsidR="009753D3">
          <w:rPr>
            <w:color w:val="0462C1"/>
            <w:spacing w:val="-10"/>
            <w:u w:val="single" w:color="0462C1"/>
          </w:rPr>
          <w:t>1</w:t>
        </w:r>
      </w:hyperlink>
    </w:p>
    <w:p w14:paraId="64135C90" w14:textId="77777777" w:rsidR="009753D3" w:rsidRDefault="008D361C">
      <w:pPr>
        <w:pStyle w:val="BodyText"/>
        <w:tabs>
          <w:tab w:val="left" w:pos="849"/>
          <w:tab w:val="left" w:pos="1490"/>
        </w:tabs>
        <w:ind w:left="151"/>
      </w:pPr>
      <w:r>
        <w:rPr>
          <w:rFonts w:ascii="Calibri"/>
          <w:spacing w:val="-5"/>
        </w:rPr>
        <w:t>261</w:t>
      </w:r>
      <w:r>
        <w:rPr>
          <w:rFonts w:ascii="Calibri"/>
        </w:rPr>
        <w:tab/>
      </w:r>
      <w:r>
        <w:rPr>
          <w:spacing w:val="-5"/>
        </w:rPr>
        <w:t>4.</w:t>
      </w:r>
      <w:r>
        <w:tab/>
        <w:t>Scherbakov,</w:t>
      </w:r>
      <w:r>
        <w:rPr>
          <w:spacing w:val="8"/>
        </w:rPr>
        <w:t xml:space="preserve"> </w:t>
      </w:r>
      <w:r>
        <w:t>N.;</w:t>
      </w:r>
      <w:r>
        <w:rPr>
          <w:spacing w:val="11"/>
        </w:rPr>
        <w:t xml:space="preserve"> </w:t>
      </w:r>
      <w:r>
        <w:t>Sandek,</w:t>
      </w:r>
      <w:r>
        <w:rPr>
          <w:spacing w:val="11"/>
        </w:rPr>
        <w:t xml:space="preserve"> </w:t>
      </w:r>
      <w:r>
        <w:t>A.;</w:t>
      </w:r>
      <w:r>
        <w:rPr>
          <w:spacing w:val="11"/>
        </w:rPr>
        <w:t xml:space="preserve"> </w:t>
      </w:r>
      <w:r>
        <w:t>Doehner</w:t>
      </w:r>
      <w:r>
        <w:rPr>
          <w:spacing w:val="12"/>
        </w:rPr>
        <w:t xml:space="preserve"> </w:t>
      </w:r>
      <w:r>
        <w:t>W.</w:t>
      </w:r>
      <w:r>
        <w:rPr>
          <w:spacing w:val="10"/>
        </w:rPr>
        <w:t xml:space="preserve"> </w:t>
      </w:r>
      <w:r>
        <w:t>Stroke-Related</w:t>
      </w:r>
      <w:r>
        <w:rPr>
          <w:spacing w:val="11"/>
        </w:rPr>
        <w:t xml:space="preserve"> </w:t>
      </w:r>
      <w:r>
        <w:t>Sarcopenia:</w:t>
      </w:r>
      <w:r>
        <w:rPr>
          <w:spacing w:val="11"/>
        </w:rPr>
        <w:t xml:space="preserve"> </w:t>
      </w:r>
      <w:r>
        <w:t>Specific</w:t>
      </w:r>
      <w:r>
        <w:rPr>
          <w:spacing w:val="11"/>
        </w:rPr>
        <w:t xml:space="preserve"> </w:t>
      </w:r>
      <w:r>
        <w:t>Characteristics.</w:t>
      </w:r>
      <w:r>
        <w:rPr>
          <w:spacing w:val="10"/>
        </w:rPr>
        <w:t xml:space="preserve"> </w:t>
      </w:r>
      <w:r>
        <w:t>J</w:t>
      </w:r>
      <w:r>
        <w:rPr>
          <w:spacing w:val="11"/>
        </w:rPr>
        <w:t xml:space="preserve"> </w:t>
      </w:r>
      <w:r>
        <w:rPr>
          <w:spacing w:val="-5"/>
        </w:rPr>
        <w:t>Am</w:t>
      </w:r>
    </w:p>
    <w:p w14:paraId="55D2E59D" w14:textId="77777777" w:rsidR="009753D3" w:rsidRDefault="008D361C">
      <w:pPr>
        <w:pStyle w:val="BodyText"/>
        <w:tabs>
          <w:tab w:val="left" w:pos="1490"/>
        </w:tabs>
        <w:spacing w:before="110"/>
        <w:ind w:left="151"/>
      </w:pPr>
      <w:r>
        <w:rPr>
          <w:rFonts w:ascii="Calibri" w:hAnsi="Calibri"/>
          <w:spacing w:val="-5"/>
        </w:rPr>
        <w:t>262</w:t>
      </w:r>
      <w:r>
        <w:rPr>
          <w:rFonts w:ascii="Calibri" w:hAnsi="Calibri"/>
        </w:rPr>
        <w:tab/>
      </w:r>
      <w:r>
        <w:t>Med</w:t>
      </w:r>
      <w:r>
        <w:rPr>
          <w:spacing w:val="-6"/>
        </w:rPr>
        <w:t xml:space="preserve"> </w:t>
      </w:r>
      <w:r>
        <w:t>Dir</w:t>
      </w:r>
      <w:r>
        <w:rPr>
          <w:spacing w:val="-4"/>
        </w:rPr>
        <w:t xml:space="preserve"> </w:t>
      </w:r>
      <w:r>
        <w:t>Assoc.</w:t>
      </w:r>
      <w:r>
        <w:rPr>
          <w:spacing w:val="-4"/>
        </w:rPr>
        <w:t xml:space="preserve"> </w:t>
      </w:r>
      <w:proofErr w:type="gramStart"/>
      <w:r>
        <w:t>2015;16:272</w:t>
      </w:r>
      <w:proofErr w:type="gramEnd"/>
      <w:r>
        <w:t>–276.</w:t>
      </w:r>
      <w:r>
        <w:rPr>
          <w:spacing w:val="-4"/>
        </w:rPr>
        <w:t xml:space="preserve"> </w:t>
      </w:r>
      <w:hyperlink r:id="rId13">
        <w:r w:rsidR="009753D3">
          <w:rPr>
            <w:color w:val="0462C1"/>
            <w:spacing w:val="-2"/>
            <w:u w:val="single" w:color="0462C1"/>
          </w:rPr>
          <w:t>https://doi.org/10.1016/j.jamda.2014.12.007</w:t>
        </w:r>
      </w:hyperlink>
    </w:p>
    <w:p w14:paraId="16BFA80E" w14:textId="77777777" w:rsidR="009753D3" w:rsidRDefault="008D361C">
      <w:pPr>
        <w:pStyle w:val="ListParagraph"/>
        <w:numPr>
          <w:ilvl w:val="0"/>
          <w:numId w:val="6"/>
        </w:numPr>
        <w:tabs>
          <w:tab w:val="left" w:pos="849"/>
          <w:tab w:val="left" w:pos="1490"/>
        </w:tabs>
        <w:ind w:hanging="698"/>
      </w:pPr>
      <w:r>
        <w:rPr>
          <w:spacing w:val="-5"/>
        </w:rPr>
        <w:t>5.</w:t>
      </w:r>
      <w:r>
        <w:tab/>
        <w:t>Ohyama,</w:t>
      </w:r>
      <w:r>
        <w:rPr>
          <w:spacing w:val="-2"/>
        </w:rPr>
        <w:t xml:space="preserve"> </w:t>
      </w:r>
      <w:r>
        <w:t>K.;</w:t>
      </w:r>
      <w:r>
        <w:rPr>
          <w:spacing w:val="-1"/>
        </w:rPr>
        <w:t xml:space="preserve"> </w:t>
      </w:r>
      <w:r>
        <w:t>Watanabe,</w:t>
      </w:r>
      <w:r>
        <w:rPr>
          <w:spacing w:val="-1"/>
        </w:rPr>
        <w:t xml:space="preserve"> </w:t>
      </w:r>
      <w:r>
        <w:t>M.;</w:t>
      </w:r>
      <w:r>
        <w:rPr>
          <w:spacing w:val="1"/>
        </w:rPr>
        <w:t xml:space="preserve"> </w:t>
      </w:r>
      <w:r>
        <w:t>Nosaki, Y.;</w:t>
      </w:r>
      <w:r>
        <w:rPr>
          <w:spacing w:val="2"/>
        </w:rPr>
        <w:t xml:space="preserve"> </w:t>
      </w:r>
      <w:r>
        <w:t>Hara,</w:t>
      </w:r>
      <w:r>
        <w:rPr>
          <w:spacing w:val="1"/>
        </w:rPr>
        <w:t xml:space="preserve"> </w:t>
      </w:r>
      <w:r>
        <w:t>T.;</w:t>
      </w:r>
      <w:r>
        <w:rPr>
          <w:spacing w:val="1"/>
        </w:rPr>
        <w:t xml:space="preserve"> </w:t>
      </w:r>
      <w:r>
        <w:t>Iwai,</w:t>
      </w:r>
      <w:r>
        <w:rPr>
          <w:spacing w:val="1"/>
        </w:rPr>
        <w:t xml:space="preserve"> </w:t>
      </w:r>
      <w:r>
        <w:t>K.;</w:t>
      </w:r>
      <w:r>
        <w:rPr>
          <w:spacing w:val="-1"/>
        </w:rPr>
        <w:t xml:space="preserve"> </w:t>
      </w:r>
      <w:r>
        <w:t>Mokuno</w:t>
      </w:r>
      <w:r>
        <w:rPr>
          <w:spacing w:val="-1"/>
        </w:rPr>
        <w:t xml:space="preserve"> </w:t>
      </w:r>
      <w:r>
        <w:t>K. Correlation Between</w:t>
      </w:r>
      <w:r>
        <w:rPr>
          <w:spacing w:val="2"/>
        </w:rPr>
        <w:t xml:space="preserve"> </w:t>
      </w:r>
      <w:r>
        <w:rPr>
          <w:spacing w:val="-2"/>
        </w:rPr>
        <w:t>Skeletal</w:t>
      </w:r>
    </w:p>
    <w:p w14:paraId="519EE9C4" w14:textId="77777777" w:rsidR="009753D3" w:rsidRDefault="008D361C">
      <w:pPr>
        <w:pStyle w:val="ListParagraph"/>
        <w:numPr>
          <w:ilvl w:val="0"/>
          <w:numId w:val="6"/>
        </w:numPr>
        <w:tabs>
          <w:tab w:val="left" w:pos="1490"/>
        </w:tabs>
        <w:ind w:left="1490" w:hanging="1339"/>
      </w:pPr>
      <w:r>
        <w:t>Muscle</w:t>
      </w:r>
      <w:r>
        <w:rPr>
          <w:spacing w:val="2"/>
        </w:rPr>
        <w:t xml:space="preserve"> </w:t>
      </w:r>
      <w:r>
        <w:t>Mass</w:t>
      </w:r>
      <w:r>
        <w:rPr>
          <w:spacing w:val="8"/>
        </w:rPr>
        <w:t xml:space="preserve"> </w:t>
      </w:r>
      <w:r>
        <w:t>Deficit</w:t>
      </w:r>
      <w:r>
        <w:rPr>
          <w:spacing w:val="6"/>
        </w:rPr>
        <w:t xml:space="preserve"> </w:t>
      </w:r>
      <w:r>
        <w:t>and</w:t>
      </w:r>
      <w:r>
        <w:rPr>
          <w:spacing w:val="7"/>
        </w:rPr>
        <w:t xml:space="preserve"> </w:t>
      </w:r>
      <w:r>
        <w:t>Poor</w:t>
      </w:r>
      <w:r>
        <w:rPr>
          <w:spacing w:val="8"/>
        </w:rPr>
        <w:t xml:space="preserve"> </w:t>
      </w:r>
      <w:r>
        <w:t>Functional</w:t>
      </w:r>
      <w:r>
        <w:rPr>
          <w:spacing w:val="9"/>
        </w:rPr>
        <w:t xml:space="preserve"> </w:t>
      </w:r>
      <w:r>
        <w:t>Outcome</w:t>
      </w:r>
      <w:r>
        <w:rPr>
          <w:spacing w:val="5"/>
        </w:rPr>
        <w:t xml:space="preserve"> </w:t>
      </w:r>
      <w:r>
        <w:t>in</w:t>
      </w:r>
      <w:r>
        <w:rPr>
          <w:spacing w:val="4"/>
        </w:rPr>
        <w:t xml:space="preserve"> </w:t>
      </w:r>
      <w:r>
        <w:t>Patients</w:t>
      </w:r>
      <w:r>
        <w:rPr>
          <w:spacing w:val="8"/>
        </w:rPr>
        <w:t xml:space="preserve"> </w:t>
      </w:r>
      <w:r>
        <w:t>with</w:t>
      </w:r>
      <w:r>
        <w:rPr>
          <w:spacing w:val="7"/>
        </w:rPr>
        <w:t xml:space="preserve"> </w:t>
      </w:r>
      <w:r>
        <w:t>Acute</w:t>
      </w:r>
      <w:r>
        <w:rPr>
          <w:spacing w:val="7"/>
        </w:rPr>
        <w:t xml:space="preserve"> </w:t>
      </w:r>
      <w:r>
        <w:t>Ischemic</w:t>
      </w:r>
      <w:r>
        <w:rPr>
          <w:spacing w:val="8"/>
        </w:rPr>
        <w:t xml:space="preserve"> </w:t>
      </w:r>
      <w:r>
        <w:t>Stroke.</w:t>
      </w:r>
      <w:r>
        <w:rPr>
          <w:spacing w:val="8"/>
        </w:rPr>
        <w:t xml:space="preserve"> </w:t>
      </w:r>
      <w:r>
        <w:t>J</w:t>
      </w:r>
      <w:r>
        <w:rPr>
          <w:spacing w:val="5"/>
        </w:rPr>
        <w:t xml:space="preserve"> </w:t>
      </w:r>
      <w:r>
        <w:rPr>
          <w:spacing w:val="-2"/>
        </w:rPr>
        <w:t>Stroke</w:t>
      </w:r>
    </w:p>
    <w:p w14:paraId="587AE562" w14:textId="77777777" w:rsidR="009753D3" w:rsidRDefault="008D361C">
      <w:pPr>
        <w:pStyle w:val="ListParagraph"/>
        <w:numPr>
          <w:ilvl w:val="0"/>
          <w:numId w:val="6"/>
        </w:numPr>
        <w:tabs>
          <w:tab w:val="left" w:pos="1490"/>
        </w:tabs>
        <w:spacing w:before="110"/>
        <w:ind w:left="1490" w:hanging="1339"/>
      </w:pPr>
      <w:r>
        <w:t>Cerebrovasc</w:t>
      </w:r>
      <w:r>
        <w:rPr>
          <w:spacing w:val="-7"/>
        </w:rPr>
        <w:t xml:space="preserve"> </w:t>
      </w:r>
      <w:r>
        <w:t>Dis.</w:t>
      </w:r>
      <w:r>
        <w:rPr>
          <w:spacing w:val="-5"/>
        </w:rPr>
        <w:t xml:space="preserve"> </w:t>
      </w:r>
      <w:proofErr w:type="gramStart"/>
      <w:r>
        <w:t>2020;29:104623</w:t>
      </w:r>
      <w:proofErr w:type="gramEnd"/>
      <w:r>
        <w:t>.</w:t>
      </w:r>
      <w:r>
        <w:rPr>
          <w:spacing w:val="-4"/>
        </w:rPr>
        <w:t xml:space="preserve"> </w:t>
      </w:r>
      <w:hyperlink r:id="rId14">
        <w:r w:rsidR="009753D3">
          <w:rPr>
            <w:color w:val="0462C1"/>
            <w:spacing w:val="-2"/>
            <w:u w:val="single" w:color="0462C1"/>
          </w:rPr>
          <w:t>https://doi.org/10.1016/j.jstrokecerebrovasdis.2019.104623</w:t>
        </w:r>
      </w:hyperlink>
    </w:p>
    <w:p w14:paraId="7DBED0FE" w14:textId="77777777" w:rsidR="009753D3" w:rsidRDefault="008D361C">
      <w:pPr>
        <w:pStyle w:val="ListParagraph"/>
        <w:numPr>
          <w:ilvl w:val="0"/>
          <w:numId w:val="6"/>
        </w:numPr>
        <w:tabs>
          <w:tab w:val="left" w:pos="849"/>
          <w:tab w:val="left" w:pos="1490"/>
        </w:tabs>
        <w:spacing w:before="113"/>
        <w:ind w:hanging="698"/>
      </w:pPr>
      <w:r>
        <w:rPr>
          <w:spacing w:val="-5"/>
        </w:rPr>
        <w:t>6.</w:t>
      </w:r>
      <w:r>
        <w:tab/>
        <w:t>Matsushita,</w:t>
      </w:r>
      <w:r>
        <w:rPr>
          <w:spacing w:val="10"/>
        </w:rPr>
        <w:t xml:space="preserve"> </w:t>
      </w:r>
      <w:r>
        <w:t>T.;</w:t>
      </w:r>
      <w:r>
        <w:rPr>
          <w:spacing w:val="12"/>
        </w:rPr>
        <w:t xml:space="preserve"> </w:t>
      </w:r>
      <w:r>
        <w:t>Nishioka,</w:t>
      </w:r>
      <w:r>
        <w:rPr>
          <w:spacing w:val="10"/>
        </w:rPr>
        <w:t xml:space="preserve"> </w:t>
      </w:r>
      <w:r>
        <w:t>S.;</w:t>
      </w:r>
      <w:r>
        <w:rPr>
          <w:spacing w:val="13"/>
        </w:rPr>
        <w:t xml:space="preserve"> </w:t>
      </w:r>
      <w:r>
        <w:t>Taguchi,</w:t>
      </w:r>
      <w:r>
        <w:rPr>
          <w:spacing w:val="11"/>
        </w:rPr>
        <w:t xml:space="preserve"> </w:t>
      </w:r>
      <w:r>
        <w:t>S.;</w:t>
      </w:r>
      <w:r>
        <w:rPr>
          <w:spacing w:val="11"/>
        </w:rPr>
        <w:t xml:space="preserve"> </w:t>
      </w:r>
      <w:r>
        <w:t>Yamanouchi</w:t>
      </w:r>
      <w:r>
        <w:rPr>
          <w:spacing w:val="12"/>
        </w:rPr>
        <w:t xml:space="preserve"> </w:t>
      </w:r>
      <w:r>
        <w:t>A.</w:t>
      </w:r>
      <w:r>
        <w:rPr>
          <w:spacing w:val="12"/>
        </w:rPr>
        <w:t xml:space="preserve"> </w:t>
      </w:r>
      <w:r>
        <w:t>Sarcopenia</w:t>
      </w:r>
      <w:r>
        <w:rPr>
          <w:spacing w:val="12"/>
        </w:rPr>
        <w:t xml:space="preserve"> </w:t>
      </w:r>
      <w:r>
        <w:t>as</w:t>
      </w:r>
      <w:r>
        <w:rPr>
          <w:spacing w:val="13"/>
        </w:rPr>
        <w:t xml:space="preserve"> </w:t>
      </w:r>
      <w:r>
        <w:t>a</w:t>
      </w:r>
      <w:r>
        <w:rPr>
          <w:spacing w:val="12"/>
        </w:rPr>
        <w:t xml:space="preserve"> </w:t>
      </w:r>
      <w:r>
        <w:t>Predictor</w:t>
      </w:r>
      <w:r>
        <w:rPr>
          <w:spacing w:val="12"/>
        </w:rPr>
        <w:t xml:space="preserve"> </w:t>
      </w:r>
      <w:r>
        <w:t>of</w:t>
      </w:r>
      <w:r>
        <w:rPr>
          <w:spacing w:val="13"/>
        </w:rPr>
        <w:t xml:space="preserve"> </w:t>
      </w:r>
      <w:r>
        <w:t>Activities</w:t>
      </w:r>
      <w:r>
        <w:rPr>
          <w:spacing w:val="10"/>
        </w:rPr>
        <w:t xml:space="preserve"> </w:t>
      </w:r>
      <w:r>
        <w:rPr>
          <w:spacing w:val="-5"/>
        </w:rPr>
        <w:t>of</w:t>
      </w:r>
    </w:p>
    <w:p w14:paraId="1C648BCC" w14:textId="77777777" w:rsidR="009753D3" w:rsidRDefault="008D361C">
      <w:pPr>
        <w:pStyle w:val="ListParagraph"/>
        <w:numPr>
          <w:ilvl w:val="0"/>
          <w:numId w:val="6"/>
        </w:numPr>
        <w:tabs>
          <w:tab w:val="left" w:pos="1490"/>
        </w:tabs>
        <w:ind w:left="1490" w:hanging="1339"/>
      </w:pPr>
      <w:r>
        <w:t>Daily</w:t>
      </w:r>
      <w:r>
        <w:rPr>
          <w:spacing w:val="63"/>
          <w:w w:val="150"/>
        </w:rPr>
        <w:t xml:space="preserve"> </w:t>
      </w:r>
      <w:r>
        <w:t>Living</w:t>
      </w:r>
      <w:r>
        <w:rPr>
          <w:spacing w:val="63"/>
          <w:w w:val="150"/>
        </w:rPr>
        <w:t xml:space="preserve"> </w:t>
      </w:r>
      <w:r>
        <w:t>Capability</w:t>
      </w:r>
      <w:r>
        <w:rPr>
          <w:spacing w:val="61"/>
          <w:w w:val="150"/>
        </w:rPr>
        <w:t xml:space="preserve"> </w:t>
      </w:r>
      <w:r>
        <w:t>in</w:t>
      </w:r>
      <w:r>
        <w:rPr>
          <w:spacing w:val="64"/>
          <w:w w:val="150"/>
        </w:rPr>
        <w:t xml:space="preserve"> </w:t>
      </w:r>
      <w:r>
        <w:t>Stroke</w:t>
      </w:r>
      <w:r>
        <w:rPr>
          <w:spacing w:val="61"/>
          <w:w w:val="150"/>
        </w:rPr>
        <w:t xml:space="preserve"> </w:t>
      </w:r>
      <w:r>
        <w:t>Patients</w:t>
      </w:r>
      <w:r>
        <w:rPr>
          <w:spacing w:val="62"/>
          <w:w w:val="150"/>
        </w:rPr>
        <w:t xml:space="preserve"> </w:t>
      </w:r>
      <w:r>
        <w:t>Undergoing</w:t>
      </w:r>
      <w:r>
        <w:rPr>
          <w:spacing w:val="63"/>
          <w:w w:val="150"/>
        </w:rPr>
        <w:t xml:space="preserve"> </w:t>
      </w:r>
      <w:r>
        <w:t>Rehabilitation.</w:t>
      </w:r>
      <w:r>
        <w:rPr>
          <w:spacing w:val="64"/>
          <w:w w:val="150"/>
        </w:rPr>
        <w:t xml:space="preserve"> </w:t>
      </w:r>
      <w:r>
        <w:t>Geriatr</w:t>
      </w:r>
      <w:r>
        <w:rPr>
          <w:spacing w:val="63"/>
          <w:w w:val="150"/>
        </w:rPr>
        <w:t xml:space="preserve"> </w:t>
      </w:r>
      <w:r>
        <w:t>Gerontol</w:t>
      </w:r>
      <w:r>
        <w:rPr>
          <w:spacing w:val="64"/>
          <w:w w:val="150"/>
        </w:rPr>
        <w:t xml:space="preserve"> </w:t>
      </w:r>
      <w:r>
        <w:rPr>
          <w:spacing w:val="-4"/>
        </w:rPr>
        <w:t>Int.</w:t>
      </w:r>
    </w:p>
    <w:p w14:paraId="5853DDC3" w14:textId="77777777" w:rsidR="009753D3" w:rsidRDefault="008D361C">
      <w:pPr>
        <w:pStyle w:val="ListParagraph"/>
        <w:numPr>
          <w:ilvl w:val="0"/>
          <w:numId w:val="6"/>
        </w:numPr>
        <w:tabs>
          <w:tab w:val="left" w:pos="1490"/>
        </w:tabs>
        <w:ind w:left="1490" w:hanging="1339"/>
      </w:pPr>
      <w:proofErr w:type="gramStart"/>
      <w:r>
        <w:t>2019;19:1124</w:t>
      </w:r>
      <w:proofErr w:type="gramEnd"/>
      <w:r>
        <w:t>–1128.</w:t>
      </w:r>
      <w:r>
        <w:rPr>
          <w:spacing w:val="-9"/>
        </w:rPr>
        <w:t xml:space="preserve"> </w:t>
      </w:r>
      <w:hyperlink r:id="rId15">
        <w:r w:rsidR="009753D3">
          <w:rPr>
            <w:color w:val="0462C1"/>
            <w:spacing w:val="-2"/>
            <w:u w:val="single" w:color="0462C1"/>
          </w:rPr>
          <w:t>https://doi.org/10.1111/ggi.13780</w:t>
        </w:r>
      </w:hyperlink>
    </w:p>
    <w:p w14:paraId="246F54B6" w14:textId="77777777" w:rsidR="009753D3" w:rsidRDefault="008D361C">
      <w:pPr>
        <w:pStyle w:val="ListParagraph"/>
        <w:numPr>
          <w:ilvl w:val="0"/>
          <w:numId w:val="6"/>
        </w:numPr>
        <w:tabs>
          <w:tab w:val="left" w:pos="849"/>
          <w:tab w:val="left" w:pos="1490"/>
        </w:tabs>
        <w:ind w:hanging="698"/>
      </w:pPr>
      <w:r>
        <w:rPr>
          <w:spacing w:val="-5"/>
        </w:rPr>
        <w:t>7.</w:t>
      </w:r>
      <w:r>
        <w:tab/>
        <w:t>Siotto,</w:t>
      </w:r>
      <w:r>
        <w:rPr>
          <w:spacing w:val="2"/>
        </w:rPr>
        <w:t xml:space="preserve"> </w:t>
      </w:r>
      <w:r>
        <w:t>M.;</w:t>
      </w:r>
      <w:r>
        <w:rPr>
          <w:spacing w:val="8"/>
        </w:rPr>
        <w:t xml:space="preserve"> </w:t>
      </w:r>
      <w:r>
        <w:t>Germanotta,</w:t>
      </w:r>
      <w:r>
        <w:rPr>
          <w:spacing w:val="4"/>
        </w:rPr>
        <w:t xml:space="preserve"> </w:t>
      </w:r>
      <w:r>
        <w:t>M.;</w:t>
      </w:r>
      <w:r>
        <w:rPr>
          <w:spacing w:val="8"/>
        </w:rPr>
        <w:t xml:space="preserve"> </w:t>
      </w:r>
      <w:r>
        <w:t>Guerrini,</w:t>
      </w:r>
      <w:r>
        <w:rPr>
          <w:spacing w:val="5"/>
        </w:rPr>
        <w:t xml:space="preserve"> </w:t>
      </w:r>
      <w:r>
        <w:t>A.;</w:t>
      </w:r>
      <w:r>
        <w:rPr>
          <w:spacing w:val="5"/>
        </w:rPr>
        <w:t xml:space="preserve"> </w:t>
      </w:r>
      <w:r>
        <w:t>Pascali,</w:t>
      </w:r>
      <w:r>
        <w:rPr>
          <w:spacing w:val="7"/>
        </w:rPr>
        <w:t xml:space="preserve"> </w:t>
      </w:r>
      <w:r>
        <w:t>S.;</w:t>
      </w:r>
      <w:r>
        <w:rPr>
          <w:spacing w:val="3"/>
        </w:rPr>
        <w:t xml:space="preserve"> </w:t>
      </w:r>
      <w:r>
        <w:t>Cipollini,</w:t>
      </w:r>
      <w:r>
        <w:rPr>
          <w:spacing w:val="7"/>
        </w:rPr>
        <w:t xml:space="preserve"> </w:t>
      </w:r>
      <w:r>
        <w:t>V.;</w:t>
      </w:r>
      <w:r>
        <w:rPr>
          <w:spacing w:val="7"/>
        </w:rPr>
        <w:t xml:space="preserve"> </w:t>
      </w:r>
      <w:r>
        <w:t>Cortellini,</w:t>
      </w:r>
      <w:r>
        <w:rPr>
          <w:spacing w:val="7"/>
        </w:rPr>
        <w:t xml:space="preserve"> </w:t>
      </w:r>
      <w:r>
        <w:t>L.;</w:t>
      </w:r>
      <w:r>
        <w:rPr>
          <w:spacing w:val="7"/>
        </w:rPr>
        <w:t xml:space="preserve"> </w:t>
      </w:r>
      <w:r>
        <w:t>Ruco,</w:t>
      </w:r>
      <w:r>
        <w:rPr>
          <w:spacing w:val="7"/>
        </w:rPr>
        <w:t xml:space="preserve"> </w:t>
      </w:r>
      <w:r>
        <w:t>E.;</w:t>
      </w:r>
      <w:r>
        <w:rPr>
          <w:spacing w:val="8"/>
        </w:rPr>
        <w:t xml:space="preserve"> </w:t>
      </w:r>
      <w:r>
        <w:rPr>
          <w:spacing w:val="-2"/>
        </w:rPr>
        <w:t>Khazrai,</w:t>
      </w:r>
    </w:p>
    <w:p w14:paraId="5E119FE9" w14:textId="77777777" w:rsidR="009753D3" w:rsidRDefault="008D361C">
      <w:pPr>
        <w:pStyle w:val="ListParagraph"/>
        <w:numPr>
          <w:ilvl w:val="0"/>
          <w:numId w:val="6"/>
        </w:numPr>
        <w:tabs>
          <w:tab w:val="left" w:pos="1490"/>
        </w:tabs>
        <w:spacing w:before="110"/>
        <w:ind w:left="1490" w:hanging="1339"/>
      </w:pPr>
      <w:r>
        <w:t>Y.M.;</w:t>
      </w:r>
      <w:r>
        <w:rPr>
          <w:spacing w:val="61"/>
        </w:rPr>
        <w:t xml:space="preserve"> </w:t>
      </w:r>
      <w:r>
        <w:t>De</w:t>
      </w:r>
      <w:r>
        <w:rPr>
          <w:spacing w:val="60"/>
        </w:rPr>
        <w:t xml:space="preserve"> </w:t>
      </w:r>
      <w:r>
        <w:t>Gara,</w:t>
      </w:r>
      <w:r>
        <w:rPr>
          <w:spacing w:val="57"/>
        </w:rPr>
        <w:t xml:space="preserve"> </w:t>
      </w:r>
      <w:r>
        <w:t>L.;</w:t>
      </w:r>
      <w:r>
        <w:rPr>
          <w:spacing w:val="60"/>
        </w:rPr>
        <w:t xml:space="preserve"> </w:t>
      </w:r>
      <w:r>
        <w:t>Aprile</w:t>
      </w:r>
      <w:r>
        <w:rPr>
          <w:spacing w:val="61"/>
        </w:rPr>
        <w:t xml:space="preserve"> </w:t>
      </w:r>
      <w:r>
        <w:t>I.</w:t>
      </w:r>
      <w:r>
        <w:rPr>
          <w:spacing w:val="59"/>
        </w:rPr>
        <w:t xml:space="preserve"> </w:t>
      </w:r>
      <w:r>
        <w:t>Relationship</w:t>
      </w:r>
      <w:r>
        <w:rPr>
          <w:spacing w:val="57"/>
        </w:rPr>
        <w:t xml:space="preserve"> </w:t>
      </w:r>
      <w:r>
        <w:t>between</w:t>
      </w:r>
      <w:r>
        <w:rPr>
          <w:spacing w:val="59"/>
        </w:rPr>
        <w:t xml:space="preserve"> </w:t>
      </w:r>
      <w:r>
        <w:t>Nutritional</w:t>
      </w:r>
      <w:r>
        <w:rPr>
          <w:spacing w:val="61"/>
        </w:rPr>
        <w:t xml:space="preserve"> </w:t>
      </w:r>
      <w:r>
        <w:t>Status,</w:t>
      </w:r>
      <w:r>
        <w:rPr>
          <w:spacing w:val="60"/>
        </w:rPr>
        <w:t xml:space="preserve"> </w:t>
      </w:r>
      <w:r>
        <w:t>Food</w:t>
      </w:r>
      <w:r>
        <w:rPr>
          <w:spacing w:val="59"/>
        </w:rPr>
        <w:t xml:space="preserve"> </w:t>
      </w:r>
      <w:r>
        <w:t>Consumption</w:t>
      </w:r>
      <w:r>
        <w:rPr>
          <w:spacing w:val="58"/>
        </w:rPr>
        <w:t xml:space="preserve"> </w:t>
      </w:r>
      <w:r>
        <w:rPr>
          <w:spacing w:val="-5"/>
        </w:rPr>
        <w:t>and</w:t>
      </w:r>
    </w:p>
    <w:p w14:paraId="653086A8" w14:textId="77777777" w:rsidR="009753D3" w:rsidRDefault="008D361C">
      <w:pPr>
        <w:pStyle w:val="ListParagraph"/>
        <w:numPr>
          <w:ilvl w:val="0"/>
          <w:numId w:val="6"/>
        </w:numPr>
        <w:tabs>
          <w:tab w:val="left" w:pos="1490"/>
          <w:tab w:val="left" w:pos="2733"/>
          <w:tab w:val="left" w:pos="3172"/>
          <w:tab w:val="left" w:pos="4464"/>
          <w:tab w:val="left" w:pos="6036"/>
          <w:tab w:val="left" w:pos="7339"/>
          <w:tab w:val="left" w:pos="8075"/>
          <w:tab w:val="left" w:pos="9212"/>
        </w:tabs>
        <w:ind w:left="1490" w:hanging="1339"/>
      </w:pPr>
      <w:r>
        <w:rPr>
          <w:spacing w:val="-2"/>
        </w:rPr>
        <w:t>Sarcopenia</w:t>
      </w:r>
      <w:r>
        <w:tab/>
      </w:r>
      <w:r>
        <w:rPr>
          <w:spacing w:val="-5"/>
        </w:rPr>
        <w:t>in</w:t>
      </w:r>
      <w:r>
        <w:tab/>
      </w:r>
      <w:r>
        <w:rPr>
          <w:spacing w:val="-2"/>
        </w:rPr>
        <w:t>Post-Stroke</w:t>
      </w:r>
      <w:r>
        <w:tab/>
      </w:r>
      <w:r>
        <w:rPr>
          <w:spacing w:val="-2"/>
        </w:rPr>
        <w:t>Rehabilitation:</w:t>
      </w:r>
      <w:r>
        <w:tab/>
      </w:r>
      <w:r>
        <w:rPr>
          <w:spacing w:val="-2"/>
        </w:rPr>
        <w:t>Preliminary</w:t>
      </w:r>
      <w:r>
        <w:tab/>
      </w:r>
      <w:r>
        <w:rPr>
          <w:spacing w:val="-2"/>
        </w:rPr>
        <w:t>Data.</w:t>
      </w:r>
      <w:r>
        <w:tab/>
      </w:r>
      <w:r>
        <w:rPr>
          <w:spacing w:val="-2"/>
        </w:rPr>
        <w:t>Nutrients.</w:t>
      </w:r>
      <w:r>
        <w:tab/>
      </w:r>
      <w:proofErr w:type="gramStart"/>
      <w:r>
        <w:rPr>
          <w:spacing w:val="-2"/>
        </w:rPr>
        <w:t>2022;14:4825</w:t>
      </w:r>
      <w:proofErr w:type="gramEnd"/>
      <w:r>
        <w:rPr>
          <w:spacing w:val="-2"/>
        </w:rPr>
        <w:t>.</w:t>
      </w:r>
    </w:p>
    <w:p w14:paraId="11AAD325" w14:textId="77777777" w:rsidR="009753D3" w:rsidRDefault="009753D3">
      <w:pPr>
        <w:pStyle w:val="ListParagraph"/>
        <w:numPr>
          <w:ilvl w:val="0"/>
          <w:numId w:val="6"/>
        </w:numPr>
        <w:tabs>
          <w:tab w:val="left" w:pos="1490"/>
        </w:tabs>
        <w:ind w:left="1490" w:hanging="1339"/>
      </w:pPr>
      <w:hyperlink r:id="rId16">
        <w:r>
          <w:rPr>
            <w:color w:val="0462C1"/>
            <w:spacing w:val="-2"/>
            <w:u w:val="single" w:color="0462C1"/>
          </w:rPr>
          <w:t>https://doi.org/10.3390/nu14224825</w:t>
        </w:r>
      </w:hyperlink>
    </w:p>
    <w:p w14:paraId="6172EC6F" w14:textId="77777777" w:rsidR="009753D3" w:rsidRDefault="008D361C">
      <w:pPr>
        <w:pStyle w:val="ListParagraph"/>
        <w:numPr>
          <w:ilvl w:val="0"/>
          <w:numId w:val="6"/>
        </w:numPr>
        <w:tabs>
          <w:tab w:val="left" w:pos="849"/>
          <w:tab w:val="left" w:pos="1490"/>
        </w:tabs>
        <w:spacing w:before="110"/>
        <w:ind w:hanging="698"/>
      </w:pPr>
      <w:r>
        <w:rPr>
          <w:spacing w:val="-5"/>
        </w:rPr>
        <w:t>8.</w:t>
      </w:r>
      <w:r>
        <w:tab/>
        <w:t>Fielding</w:t>
      </w:r>
      <w:r>
        <w:rPr>
          <w:spacing w:val="-8"/>
        </w:rPr>
        <w:t xml:space="preserve"> </w:t>
      </w:r>
      <w:r>
        <w:t>RA,</w:t>
      </w:r>
      <w:r>
        <w:rPr>
          <w:spacing w:val="-4"/>
        </w:rPr>
        <w:t xml:space="preserve"> </w:t>
      </w:r>
      <w:r>
        <w:t>Vellas</w:t>
      </w:r>
      <w:r>
        <w:rPr>
          <w:spacing w:val="-5"/>
        </w:rPr>
        <w:t xml:space="preserve"> </w:t>
      </w:r>
      <w:r>
        <w:t>B,</w:t>
      </w:r>
      <w:r>
        <w:rPr>
          <w:spacing w:val="-3"/>
        </w:rPr>
        <w:t xml:space="preserve"> </w:t>
      </w:r>
      <w:r>
        <w:t>Evans</w:t>
      </w:r>
      <w:r>
        <w:rPr>
          <w:spacing w:val="-3"/>
        </w:rPr>
        <w:t xml:space="preserve"> </w:t>
      </w:r>
      <w:r>
        <w:t>WJ</w:t>
      </w:r>
      <w:r>
        <w:rPr>
          <w:spacing w:val="49"/>
        </w:rPr>
        <w:t xml:space="preserve"> </w:t>
      </w:r>
      <w:r>
        <w:t>et</w:t>
      </w:r>
      <w:r>
        <w:rPr>
          <w:spacing w:val="-3"/>
        </w:rPr>
        <w:t xml:space="preserve"> </w:t>
      </w:r>
      <w:r>
        <w:t>al.</w:t>
      </w:r>
      <w:r>
        <w:rPr>
          <w:spacing w:val="-3"/>
        </w:rPr>
        <w:t xml:space="preserve"> </w:t>
      </w:r>
      <w:r>
        <w:t>Sarcopenia:</w:t>
      </w:r>
      <w:r>
        <w:rPr>
          <w:spacing w:val="-2"/>
        </w:rPr>
        <w:t xml:space="preserve"> </w:t>
      </w:r>
      <w:r>
        <w:t>an</w:t>
      </w:r>
      <w:r>
        <w:rPr>
          <w:spacing w:val="-5"/>
        </w:rPr>
        <w:t xml:space="preserve"> </w:t>
      </w:r>
      <w:r>
        <w:t>undiagnosed</w:t>
      </w:r>
      <w:r>
        <w:rPr>
          <w:spacing w:val="-3"/>
        </w:rPr>
        <w:t xml:space="preserve"> </w:t>
      </w:r>
      <w:r>
        <w:t>condition</w:t>
      </w:r>
      <w:r>
        <w:rPr>
          <w:spacing w:val="-6"/>
        </w:rPr>
        <w:t xml:space="preserve"> </w:t>
      </w:r>
      <w:r>
        <w:t>in</w:t>
      </w:r>
      <w:r>
        <w:rPr>
          <w:spacing w:val="-3"/>
        </w:rPr>
        <w:t xml:space="preserve"> </w:t>
      </w:r>
      <w:r>
        <w:t>older</w:t>
      </w:r>
      <w:r>
        <w:rPr>
          <w:spacing w:val="-4"/>
        </w:rPr>
        <w:t xml:space="preserve"> </w:t>
      </w:r>
      <w:r>
        <w:t>adults.</w:t>
      </w:r>
      <w:r>
        <w:rPr>
          <w:spacing w:val="-3"/>
        </w:rPr>
        <w:t xml:space="preserve"> </w:t>
      </w:r>
      <w:r>
        <w:rPr>
          <w:spacing w:val="-2"/>
        </w:rPr>
        <w:t>Current</w:t>
      </w:r>
    </w:p>
    <w:p w14:paraId="10E54ECB" w14:textId="77777777" w:rsidR="009753D3" w:rsidRDefault="008D361C">
      <w:pPr>
        <w:pStyle w:val="ListParagraph"/>
        <w:numPr>
          <w:ilvl w:val="0"/>
          <w:numId w:val="6"/>
        </w:numPr>
        <w:tabs>
          <w:tab w:val="left" w:pos="1490"/>
        </w:tabs>
        <w:ind w:left="1490" w:hanging="1339"/>
      </w:pPr>
      <w:r>
        <w:t>consensus</w:t>
      </w:r>
      <w:r>
        <w:rPr>
          <w:spacing w:val="59"/>
        </w:rPr>
        <w:t xml:space="preserve"> </w:t>
      </w:r>
      <w:r>
        <w:t>definition:</w:t>
      </w:r>
      <w:r>
        <w:rPr>
          <w:spacing w:val="60"/>
        </w:rPr>
        <w:t xml:space="preserve"> </w:t>
      </w:r>
      <w:r>
        <w:t>prevalence,</w:t>
      </w:r>
      <w:r>
        <w:rPr>
          <w:spacing w:val="61"/>
        </w:rPr>
        <w:t xml:space="preserve"> </w:t>
      </w:r>
      <w:r>
        <w:t>etiology,</w:t>
      </w:r>
      <w:r>
        <w:rPr>
          <w:spacing w:val="62"/>
        </w:rPr>
        <w:t xml:space="preserve"> </w:t>
      </w:r>
      <w:r>
        <w:t>and</w:t>
      </w:r>
      <w:r>
        <w:rPr>
          <w:spacing w:val="60"/>
        </w:rPr>
        <w:t xml:space="preserve"> </w:t>
      </w:r>
      <w:r>
        <w:t>consequences.</w:t>
      </w:r>
      <w:r>
        <w:rPr>
          <w:spacing w:val="59"/>
        </w:rPr>
        <w:t xml:space="preserve"> </w:t>
      </w:r>
      <w:r>
        <w:t>International</w:t>
      </w:r>
      <w:r>
        <w:rPr>
          <w:spacing w:val="60"/>
        </w:rPr>
        <w:t xml:space="preserve"> </w:t>
      </w:r>
      <w:r>
        <w:t>Working</w:t>
      </w:r>
      <w:r>
        <w:rPr>
          <w:spacing w:val="62"/>
        </w:rPr>
        <w:t xml:space="preserve"> </w:t>
      </w:r>
      <w:r>
        <w:t>Group</w:t>
      </w:r>
      <w:r>
        <w:rPr>
          <w:spacing w:val="59"/>
        </w:rPr>
        <w:t xml:space="preserve"> </w:t>
      </w:r>
      <w:r>
        <w:rPr>
          <w:spacing w:val="-5"/>
        </w:rPr>
        <w:t>for</w:t>
      </w:r>
    </w:p>
    <w:p w14:paraId="480C8DE0" w14:textId="77777777" w:rsidR="009753D3" w:rsidRDefault="008D361C">
      <w:pPr>
        <w:pStyle w:val="ListParagraph"/>
        <w:numPr>
          <w:ilvl w:val="0"/>
          <w:numId w:val="6"/>
        </w:numPr>
        <w:tabs>
          <w:tab w:val="left" w:pos="1490"/>
        </w:tabs>
        <w:spacing w:before="113"/>
        <w:ind w:left="1490" w:hanging="1339"/>
      </w:pPr>
      <w:r>
        <w:t>Sarcopenia.</w:t>
      </w:r>
      <w:r>
        <w:rPr>
          <w:spacing w:val="-6"/>
        </w:rPr>
        <w:t xml:space="preserve"> </w:t>
      </w:r>
      <w:r>
        <w:t>J</w:t>
      </w:r>
      <w:r>
        <w:rPr>
          <w:spacing w:val="-3"/>
        </w:rPr>
        <w:t xml:space="preserve"> </w:t>
      </w:r>
      <w:r>
        <w:t>Am</w:t>
      </w:r>
      <w:r>
        <w:rPr>
          <w:spacing w:val="-2"/>
        </w:rPr>
        <w:t xml:space="preserve"> </w:t>
      </w:r>
      <w:r>
        <w:t>Med</w:t>
      </w:r>
      <w:r>
        <w:rPr>
          <w:spacing w:val="-4"/>
        </w:rPr>
        <w:t xml:space="preserve"> </w:t>
      </w:r>
      <w:r>
        <w:t>Dir</w:t>
      </w:r>
      <w:r>
        <w:rPr>
          <w:spacing w:val="-5"/>
        </w:rPr>
        <w:t xml:space="preserve"> </w:t>
      </w:r>
      <w:r>
        <w:t>Assoc.</w:t>
      </w:r>
      <w:r>
        <w:rPr>
          <w:spacing w:val="-3"/>
        </w:rPr>
        <w:t xml:space="preserve"> </w:t>
      </w:r>
      <w:proofErr w:type="gramStart"/>
      <w:r>
        <w:t>2011;12:249</w:t>
      </w:r>
      <w:proofErr w:type="gramEnd"/>
      <w:r>
        <w:t>–256.</w:t>
      </w:r>
      <w:r>
        <w:rPr>
          <w:spacing w:val="-5"/>
        </w:rPr>
        <w:t xml:space="preserve"> </w:t>
      </w:r>
      <w:hyperlink r:id="rId17">
        <w:r w:rsidR="009753D3">
          <w:rPr>
            <w:color w:val="0462C1"/>
            <w:spacing w:val="-2"/>
            <w:u w:val="single" w:color="0462C1"/>
          </w:rPr>
          <w:t>https://doi.org/10.1016/j.jamda.2011.01.003</w:t>
        </w:r>
      </w:hyperlink>
    </w:p>
    <w:p w14:paraId="24AB92D5" w14:textId="77777777" w:rsidR="009753D3" w:rsidRDefault="008D361C">
      <w:pPr>
        <w:pStyle w:val="ListParagraph"/>
        <w:numPr>
          <w:ilvl w:val="0"/>
          <w:numId w:val="6"/>
        </w:numPr>
        <w:tabs>
          <w:tab w:val="left" w:pos="849"/>
          <w:tab w:val="left" w:pos="1490"/>
        </w:tabs>
        <w:ind w:hanging="698"/>
      </w:pPr>
      <w:r>
        <w:rPr>
          <w:spacing w:val="-5"/>
        </w:rPr>
        <w:t>9.</w:t>
      </w:r>
      <w:r>
        <w:tab/>
        <w:t>Cruz-Jentoft,</w:t>
      </w:r>
      <w:r>
        <w:rPr>
          <w:spacing w:val="-6"/>
        </w:rPr>
        <w:t xml:space="preserve"> </w:t>
      </w:r>
      <w:r>
        <w:t>A.J.;</w:t>
      </w:r>
      <w:r>
        <w:rPr>
          <w:spacing w:val="-2"/>
        </w:rPr>
        <w:t xml:space="preserve"> </w:t>
      </w:r>
      <w:r>
        <w:t>Bahat,</w:t>
      </w:r>
      <w:r>
        <w:rPr>
          <w:spacing w:val="-7"/>
        </w:rPr>
        <w:t xml:space="preserve"> </w:t>
      </w:r>
      <w:r>
        <w:t>G.;</w:t>
      </w:r>
      <w:r>
        <w:rPr>
          <w:spacing w:val="-2"/>
        </w:rPr>
        <w:t xml:space="preserve"> </w:t>
      </w:r>
      <w:r>
        <w:t>Bauer,</w:t>
      </w:r>
      <w:r>
        <w:rPr>
          <w:spacing w:val="-3"/>
        </w:rPr>
        <w:t xml:space="preserve"> </w:t>
      </w:r>
      <w:r>
        <w:t>J.;</w:t>
      </w:r>
      <w:r>
        <w:rPr>
          <w:spacing w:val="-3"/>
        </w:rPr>
        <w:t xml:space="preserve"> </w:t>
      </w:r>
      <w:r>
        <w:t>Boirie,</w:t>
      </w:r>
      <w:r>
        <w:rPr>
          <w:spacing w:val="-3"/>
        </w:rPr>
        <w:t xml:space="preserve"> </w:t>
      </w:r>
      <w:r>
        <w:t>Y.;</w:t>
      </w:r>
      <w:r>
        <w:rPr>
          <w:spacing w:val="-3"/>
        </w:rPr>
        <w:t xml:space="preserve"> </w:t>
      </w:r>
      <w:r>
        <w:t>Bruyère,</w:t>
      </w:r>
      <w:r>
        <w:rPr>
          <w:spacing w:val="-3"/>
        </w:rPr>
        <w:t xml:space="preserve"> </w:t>
      </w:r>
      <w:r>
        <w:t>O.;</w:t>
      </w:r>
      <w:r>
        <w:rPr>
          <w:spacing w:val="-3"/>
        </w:rPr>
        <w:t xml:space="preserve"> </w:t>
      </w:r>
      <w:r>
        <w:t>Cederholm,</w:t>
      </w:r>
      <w:r>
        <w:rPr>
          <w:spacing w:val="-3"/>
        </w:rPr>
        <w:t xml:space="preserve"> </w:t>
      </w:r>
      <w:r>
        <w:t>T.;</w:t>
      </w:r>
      <w:r>
        <w:rPr>
          <w:spacing w:val="-5"/>
        </w:rPr>
        <w:t xml:space="preserve"> </w:t>
      </w:r>
      <w:r>
        <w:t>Cooper,</w:t>
      </w:r>
      <w:r>
        <w:rPr>
          <w:spacing w:val="-4"/>
        </w:rPr>
        <w:t xml:space="preserve"> </w:t>
      </w:r>
      <w:r>
        <w:t>C.;</w:t>
      </w:r>
      <w:r>
        <w:rPr>
          <w:spacing w:val="-2"/>
        </w:rPr>
        <w:t xml:space="preserve"> </w:t>
      </w:r>
      <w:r>
        <w:t>Landi,</w:t>
      </w:r>
      <w:r>
        <w:rPr>
          <w:spacing w:val="-3"/>
        </w:rPr>
        <w:t xml:space="preserve"> </w:t>
      </w:r>
      <w:r>
        <w:rPr>
          <w:spacing w:val="-5"/>
        </w:rPr>
        <w:t>F.;</w:t>
      </w:r>
    </w:p>
    <w:p w14:paraId="652CC1A7" w14:textId="77777777" w:rsidR="009753D3" w:rsidRDefault="008D361C">
      <w:pPr>
        <w:pStyle w:val="ListParagraph"/>
        <w:numPr>
          <w:ilvl w:val="0"/>
          <w:numId w:val="6"/>
        </w:numPr>
        <w:tabs>
          <w:tab w:val="left" w:pos="1490"/>
        </w:tabs>
        <w:ind w:left="1490" w:hanging="1339"/>
      </w:pPr>
      <w:r>
        <w:t>Rolland,</w:t>
      </w:r>
      <w:r>
        <w:rPr>
          <w:spacing w:val="3"/>
        </w:rPr>
        <w:t xml:space="preserve"> </w:t>
      </w:r>
      <w:r>
        <w:t>Y.;</w:t>
      </w:r>
      <w:r>
        <w:rPr>
          <w:spacing w:val="5"/>
        </w:rPr>
        <w:t xml:space="preserve"> </w:t>
      </w:r>
      <w:r>
        <w:t>Sayer</w:t>
      </w:r>
      <w:r>
        <w:rPr>
          <w:spacing w:val="5"/>
        </w:rPr>
        <w:t xml:space="preserve"> </w:t>
      </w:r>
      <w:r>
        <w:t>AA.</w:t>
      </w:r>
      <w:r>
        <w:rPr>
          <w:spacing w:val="4"/>
        </w:rPr>
        <w:t xml:space="preserve"> </w:t>
      </w:r>
      <w:r>
        <w:t>et</w:t>
      </w:r>
      <w:r>
        <w:rPr>
          <w:spacing w:val="2"/>
        </w:rPr>
        <w:t xml:space="preserve"> </w:t>
      </w:r>
      <w:r>
        <w:t>al.</w:t>
      </w:r>
      <w:r>
        <w:rPr>
          <w:spacing w:val="4"/>
        </w:rPr>
        <w:t xml:space="preserve"> </w:t>
      </w:r>
      <w:r>
        <w:t>Sarcopenia:</w:t>
      </w:r>
      <w:r>
        <w:rPr>
          <w:spacing w:val="4"/>
        </w:rPr>
        <w:t xml:space="preserve"> </w:t>
      </w:r>
      <w:r>
        <w:t>Revised</w:t>
      </w:r>
      <w:r>
        <w:rPr>
          <w:spacing w:val="4"/>
        </w:rPr>
        <w:t xml:space="preserve"> </w:t>
      </w:r>
      <w:r>
        <w:t>European</w:t>
      </w:r>
      <w:r>
        <w:rPr>
          <w:spacing w:val="4"/>
        </w:rPr>
        <w:t xml:space="preserve"> </w:t>
      </w:r>
      <w:r>
        <w:t>Consensus</w:t>
      </w:r>
      <w:r>
        <w:rPr>
          <w:spacing w:val="5"/>
        </w:rPr>
        <w:t xml:space="preserve"> </w:t>
      </w:r>
      <w:r>
        <w:t>on</w:t>
      </w:r>
      <w:r>
        <w:rPr>
          <w:spacing w:val="4"/>
        </w:rPr>
        <w:t xml:space="preserve"> </w:t>
      </w:r>
      <w:r>
        <w:t>Definition</w:t>
      </w:r>
      <w:r>
        <w:rPr>
          <w:spacing w:val="4"/>
        </w:rPr>
        <w:t xml:space="preserve"> </w:t>
      </w:r>
      <w:r>
        <w:t>and</w:t>
      </w:r>
      <w:r>
        <w:rPr>
          <w:spacing w:val="4"/>
        </w:rPr>
        <w:t xml:space="preserve"> </w:t>
      </w:r>
      <w:r>
        <w:rPr>
          <w:spacing w:val="-2"/>
        </w:rPr>
        <w:t>Diagnosis.</w:t>
      </w:r>
    </w:p>
    <w:p w14:paraId="010E206E" w14:textId="77777777" w:rsidR="009753D3" w:rsidRDefault="008D361C">
      <w:pPr>
        <w:pStyle w:val="ListParagraph"/>
        <w:numPr>
          <w:ilvl w:val="0"/>
          <w:numId w:val="6"/>
        </w:numPr>
        <w:tabs>
          <w:tab w:val="left" w:pos="1490"/>
        </w:tabs>
        <w:ind w:left="1490" w:hanging="1339"/>
      </w:pPr>
      <w:r>
        <w:t>Age</w:t>
      </w:r>
      <w:r>
        <w:rPr>
          <w:spacing w:val="-5"/>
        </w:rPr>
        <w:t xml:space="preserve"> </w:t>
      </w:r>
      <w:r>
        <w:t>Ageing.</w:t>
      </w:r>
      <w:r>
        <w:rPr>
          <w:spacing w:val="-4"/>
        </w:rPr>
        <w:t xml:space="preserve"> </w:t>
      </w:r>
      <w:proofErr w:type="gramStart"/>
      <w:r>
        <w:t>2019;48:16</w:t>
      </w:r>
      <w:proofErr w:type="gramEnd"/>
      <w:r>
        <w:t>–31.</w:t>
      </w:r>
      <w:r>
        <w:rPr>
          <w:spacing w:val="-4"/>
        </w:rPr>
        <w:t xml:space="preserve"> </w:t>
      </w:r>
      <w:hyperlink r:id="rId18">
        <w:r w:rsidR="009753D3">
          <w:rPr>
            <w:color w:val="0462C1"/>
            <w:spacing w:val="-2"/>
            <w:u w:val="single" w:color="0462C1"/>
          </w:rPr>
          <w:t>https://doi.org/10.1093/ageing/afy169</w:t>
        </w:r>
      </w:hyperlink>
    </w:p>
    <w:p w14:paraId="15FEB9A3" w14:textId="77777777" w:rsidR="009753D3" w:rsidRDefault="008D361C">
      <w:pPr>
        <w:pStyle w:val="ListParagraph"/>
        <w:numPr>
          <w:ilvl w:val="0"/>
          <w:numId w:val="6"/>
        </w:numPr>
        <w:tabs>
          <w:tab w:val="left" w:pos="849"/>
          <w:tab w:val="left" w:pos="1490"/>
        </w:tabs>
        <w:spacing w:before="110"/>
        <w:ind w:hanging="698"/>
      </w:pPr>
      <w:r>
        <w:rPr>
          <w:spacing w:val="-5"/>
        </w:rPr>
        <w:t>10.</w:t>
      </w:r>
      <w:r>
        <w:tab/>
        <w:t>Bianchi</w:t>
      </w:r>
      <w:r>
        <w:rPr>
          <w:spacing w:val="-7"/>
        </w:rPr>
        <w:t xml:space="preserve"> </w:t>
      </w:r>
      <w:r>
        <w:t>L,</w:t>
      </w:r>
      <w:r>
        <w:rPr>
          <w:spacing w:val="-8"/>
        </w:rPr>
        <w:t xml:space="preserve"> </w:t>
      </w:r>
      <w:r>
        <w:t>Ferrucci</w:t>
      </w:r>
      <w:r>
        <w:rPr>
          <w:spacing w:val="-6"/>
        </w:rPr>
        <w:t xml:space="preserve"> </w:t>
      </w:r>
      <w:r>
        <w:t>L,</w:t>
      </w:r>
      <w:r>
        <w:rPr>
          <w:spacing w:val="-8"/>
        </w:rPr>
        <w:t xml:space="preserve"> </w:t>
      </w:r>
      <w:r>
        <w:t>Cherubini</w:t>
      </w:r>
      <w:r>
        <w:rPr>
          <w:spacing w:val="-6"/>
        </w:rPr>
        <w:t xml:space="preserve"> </w:t>
      </w:r>
      <w:r>
        <w:t>A,</w:t>
      </w:r>
      <w:r>
        <w:rPr>
          <w:spacing w:val="-7"/>
        </w:rPr>
        <w:t xml:space="preserve"> </w:t>
      </w:r>
      <w:r>
        <w:t>Maggio</w:t>
      </w:r>
      <w:r>
        <w:rPr>
          <w:spacing w:val="-7"/>
        </w:rPr>
        <w:t xml:space="preserve"> </w:t>
      </w:r>
      <w:r>
        <w:t>M</w:t>
      </w:r>
      <w:r>
        <w:rPr>
          <w:spacing w:val="-7"/>
        </w:rPr>
        <w:t xml:space="preserve"> </w:t>
      </w:r>
      <w:r>
        <w:t>B,</w:t>
      </w:r>
      <w:r>
        <w:rPr>
          <w:spacing w:val="-7"/>
        </w:rPr>
        <w:t xml:space="preserve"> </w:t>
      </w:r>
      <w:r>
        <w:t>dinelli</w:t>
      </w:r>
      <w:r>
        <w:rPr>
          <w:spacing w:val="-6"/>
        </w:rPr>
        <w:t xml:space="preserve"> </w:t>
      </w:r>
      <w:r>
        <w:t>S,</w:t>
      </w:r>
      <w:r>
        <w:rPr>
          <w:spacing w:val="-7"/>
        </w:rPr>
        <w:t xml:space="preserve"> </w:t>
      </w:r>
      <w:r>
        <w:t>Savino</w:t>
      </w:r>
      <w:r>
        <w:rPr>
          <w:spacing w:val="-7"/>
        </w:rPr>
        <w:t xml:space="preserve"> </w:t>
      </w:r>
      <w:r>
        <w:t>E</w:t>
      </w:r>
      <w:r>
        <w:rPr>
          <w:spacing w:val="41"/>
        </w:rPr>
        <w:t xml:space="preserve"> </w:t>
      </w:r>
      <w:r>
        <w:t>et</w:t>
      </w:r>
      <w:r>
        <w:rPr>
          <w:spacing w:val="-6"/>
        </w:rPr>
        <w:t xml:space="preserve"> </w:t>
      </w:r>
      <w:r>
        <w:t>al.</w:t>
      </w:r>
      <w:r>
        <w:rPr>
          <w:spacing w:val="-7"/>
        </w:rPr>
        <w:t xml:space="preserve"> </w:t>
      </w:r>
      <w:r>
        <w:t>The</w:t>
      </w:r>
      <w:r>
        <w:rPr>
          <w:spacing w:val="-7"/>
        </w:rPr>
        <w:t xml:space="preserve"> </w:t>
      </w:r>
      <w:r>
        <w:t>predictive</w:t>
      </w:r>
      <w:r>
        <w:rPr>
          <w:spacing w:val="-7"/>
        </w:rPr>
        <w:t xml:space="preserve"> </w:t>
      </w:r>
      <w:r>
        <w:t>value</w:t>
      </w:r>
      <w:r>
        <w:rPr>
          <w:spacing w:val="-7"/>
        </w:rPr>
        <w:t xml:space="preserve"> </w:t>
      </w:r>
      <w:r>
        <w:t>of</w:t>
      </w:r>
      <w:r>
        <w:rPr>
          <w:spacing w:val="-6"/>
        </w:rPr>
        <w:t xml:space="preserve"> </w:t>
      </w:r>
      <w:r>
        <w:rPr>
          <w:spacing w:val="-5"/>
        </w:rPr>
        <w:t>the</w:t>
      </w:r>
    </w:p>
    <w:p w14:paraId="682452FE" w14:textId="77777777" w:rsidR="009753D3" w:rsidRDefault="008D361C">
      <w:pPr>
        <w:pStyle w:val="ListParagraph"/>
        <w:numPr>
          <w:ilvl w:val="0"/>
          <w:numId w:val="6"/>
        </w:numPr>
        <w:tabs>
          <w:tab w:val="left" w:pos="1490"/>
        </w:tabs>
        <w:ind w:left="1490" w:hanging="1339"/>
      </w:pPr>
      <w:r>
        <w:t>EWGSOP</w:t>
      </w:r>
      <w:r>
        <w:rPr>
          <w:spacing w:val="-12"/>
        </w:rPr>
        <w:t xml:space="preserve"> </w:t>
      </w:r>
      <w:r>
        <w:t>definition</w:t>
      </w:r>
      <w:r>
        <w:rPr>
          <w:spacing w:val="-13"/>
        </w:rPr>
        <w:t xml:space="preserve"> </w:t>
      </w:r>
      <w:r>
        <w:t>of</w:t>
      </w:r>
      <w:r>
        <w:rPr>
          <w:spacing w:val="-13"/>
        </w:rPr>
        <w:t xml:space="preserve"> </w:t>
      </w:r>
      <w:r>
        <w:t>sarcopenia:</w:t>
      </w:r>
      <w:r>
        <w:rPr>
          <w:spacing w:val="-12"/>
        </w:rPr>
        <w:t xml:space="preserve"> </w:t>
      </w:r>
      <w:r>
        <w:t>results</w:t>
      </w:r>
      <w:r>
        <w:rPr>
          <w:spacing w:val="-13"/>
        </w:rPr>
        <w:t xml:space="preserve"> </w:t>
      </w:r>
      <w:r>
        <w:t>from</w:t>
      </w:r>
      <w:r>
        <w:rPr>
          <w:spacing w:val="-12"/>
        </w:rPr>
        <w:t xml:space="preserve"> </w:t>
      </w:r>
      <w:r>
        <w:t>the</w:t>
      </w:r>
      <w:r>
        <w:rPr>
          <w:spacing w:val="-14"/>
        </w:rPr>
        <w:t xml:space="preserve"> </w:t>
      </w:r>
      <w:r>
        <w:t>InCHIANTI</w:t>
      </w:r>
      <w:r>
        <w:rPr>
          <w:spacing w:val="-12"/>
        </w:rPr>
        <w:t xml:space="preserve"> </w:t>
      </w:r>
      <w:r>
        <w:t>Study.</w:t>
      </w:r>
      <w:r>
        <w:rPr>
          <w:spacing w:val="-12"/>
        </w:rPr>
        <w:t xml:space="preserve"> </w:t>
      </w:r>
      <w:r>
        <w:t>J</w:t>
      </w:r>
      <w:r>
        <w:rPr>
          <w:spacing w:val="-11"/>
        </w:rPr>
        <w:t xml:space="preserve"> </w:t>
      </w:r>
      <w:r>
        <w:t>Gerontol</w:t>
      </w:r>
      <w:r>
        <w:rPr>
          <w:spacing w:val="-13"/>
        </w:rPr>
        <w:t xml:space="preserve"> </w:t>
      </w:r>
      <w:proofErr w:type="gramStart"/>
      <w:r>
        <w:t>A</w:t>
      </w:r>
      <w:proofErr w:type="gramEnd"/>
      <w:r>
        <w:rPr>
          <w:spacing w:val="-13"/>
        </w:rPr>
        <w:t xml:space="preserve"> </w:t>
      </w:r>
      <w:r>
        <w:t>Biol</w:t>
      </w:r>
      <w:r>
        <w:rPr>
          <w:spacing w:val="-12"/>
        </w:rPr>
        <w:t xml:space="preserve"> </w:t>
      </w:r>
      <w:r>
        <w:t>Sci</w:t>
      </w:r>
      <w:r>
        <w:rPr>
          <w:spacing w:val="-12"/>
        </w:rPr>
        <w:t xml:space="preserve"> </w:t>
      </w:r>
      <w:r>
        <w:t>Med</w:t>
      </w:r>
      <w:r>
        <w:rPr>
          <w:spacing w:val="-13"/>
        </w:rPr>
        <w:t xml:space="preserve"> </w:t>
      </w:r>
      <w:r>
        <w:rPr>
          <w:spacing w:val="-4"/>
        </w:rPr>
        <w:t>Sci.</w:t>
      </w:r>
    </w:p>
    <w:p w14:paraId="5490C921" w14:textId="77777777" w:rsidR="009753D3" w:rsidRDefault="008D361C">
      <w:pPr>
        <w:pStyle w:val="ListParagraph"/>
        <w:numPr>
          <w:ilvl w:val="0"/>
          <w:numId w:val="6"/>
        </w:numPr>
        <w:tabs>
          <w:tab w:val="left" w:pos="1490"/>
        </w:tabs>
        <w:ind w:left="1490" w:hanging="1339"/>
      </w:pPr>
      <w:proofErr w:type="gramStart"/>
      <w:r>
        <w:t>2016;71:259</w:t>
      </w:r>
      <w:proofErr w:type="gramEnd"/>
      <w:r>
        <w:t>–64.</w:t>
      </w:r>
      <w:r>
        <w:rPr>
          <w:spacing w:val="-6"/>
        </w:rPr>
        <w:t xml:space="preserve"> </w:t>
      </w:r>
      <w:hyperlink r:id="rId19">
        <w:r w:rsidR="009753D3">
          <w:rPr>
            <w:color w:val="0462C1"/>
            <w:spacing w:val="-2"/>
            <w:u w:val="single" w:color="0462C1"/>
          </w:rPr>
          <w:t>https://doi.org/10.1093/gerona/glv129</w:t>
        </w:r>
      </w:hyperlink>
    </w:p>
    <w:p w14:paraId="5180D9E5" w14:textId="77777777" w:rsidR="009753D3" w:rsidRDefault="008D361C">
      <w:pPr>
        <w:pStyle w:val="ListParagraph"/>
        <w:numPr>
          <w:ilvl w:val="0"/>
          <w:numId w:val="6"/>
        </w:numPr>
        <w:tabs>
          <w:tab w:val="left" w:pos="849"/>
          <w:tab w:val="left" w:pos="1490"/>
        </w:tabs>
        <w:spacing w:before="110"/>
        <w:ind w:hanging="698"/>
      </w:pPr>
      <w:r>
        <w:rPr>
          <w:spacing w:val="-5"/>
        </w:rPr>
        <w:t>11.</w:t>
      </w:r>
      <w:r>
        <w:tab/>
        <w:t>Su Y,</w:t>
      </w:r>
      <w:r>
        <w:rPr>
          <w:spacing w:val="3"/>
        </w:rPr>
        <w:t xml:space="preserve"> </w:t>
      </w:r>
      <w:r>
        <w:t>Yuki</w:t>
      </w:r>
      <w:r>
        <w:rPr>
          <w:spacing w:val="1"/>
        </w:rPr>
        <w:t xml:space="preserve"> </w:t>
      </w:r>
      <w:r>
        <w:t>M</w:t>
      </w:r>
      <w:r>
        <w:rPr>
          <w:spacing w:val="4"/>
        </w:rPr>
        <w:t xml:space="preserve"> </w:t>
      </w:r>
      <w:r>
        <w:t>OM.</w:t>
      </w:r>
      <w:r>
        <w:rPr>
          <w:spacing w:val="3"/>
        </w:rPr>
        <w:t xml:space="preserve"> </w:t>
      </w:r>
      <w:r>
        <w:t>Prevalence</w:t>
      </w:r>
      <w:r>
        <w:rPr>
          <w:spacing w:val="1"/>
        </w:rPr>
        <w:t xml:space="preserve"> </w:t>
      </w:r>
      <w:r>
        <w:t>of</w:t>
      </w:r>
      <w:r>
        <w:rPr>
          <w:spacing w:val="2"/>
        </w:rPr>
        <w:t xml:space="preserve"> </w:t>
      </w:r>
      <w:r>
        <w:t>stroke-related</w:t>
      </w:r>
      <w:r>
        <w:rPr>
          <w:spacing w:val="1"/>
        </w:rPr>
        <w:t xml:space="preserve"> </w:t>
      </w:r>
      <w:r>
        <w:t>sarcopenia:</w:t>
      </w:r>
      <w:r>
        <w:rPr>
          <w:spacing w:val="1"/>
        </w:rPr>
        <w:t xml:space="preserve"> </w:t>
      </w:r>
      <w:r>
        <w:t>a</w:t>
      </w:r>
      <w:r>
        <w:rPr>
          <w:spacing w:val="2"/>
        </w:rPr>
        <w:t xml:space="preserve"> </w:t>
      </w:r>
      <w:r>
        <w:t>systematic</w:t>
      </w:r>
      <w:r>
        <w:rPr>
          <w:spacing w:val="1"/>
        </w:rPr>
        <w:t xml:space="preserve"> </w:t>
      </w:r>
      <w:r>
        <w:t>review</w:t>
      </w:r>
      <w:r>
        <w:rPr>
          <w:spacing w:val="1"/>
        </w:rPr>
        <w:t xml:space="preserve"> </w:t>
      </w:r>
      <w:r>
        <w:t>and</w:t>
      </w:r>
      <w:r>
        <w:rPr>
          <w:spacing w:val="1"/>
        </w:rPr>
        <w:t xml:space="preserve"> </w:t>
      </w:r>
      <w:r>
        <w:t>meta-analysis.</w:t>
      </w:r>
      <w:r>
        <w:rPr>
          <w:spacing w:val="-1"/>
        </w:rPr>
        <w:t xml:space="preserve"> </w:t>
      </w:r>
      <w:r>
        <w:rPr>
          <w:spacing w:val="-10"/>
        </w:rPr>
        <w:t>J</w:t>
      </w:r>
    </w:p>
    <w:p w14:paraId="5733F70A" w14:textId="77777777" w:rsidR="009753D3" w:rsidRDefault="008D361C">
      <w:pPr>
        <w:pStyle w:val="ListParagraph"/>
        <w:numPr>
          <w:ilvl w:val="0"/>
          <w:numId w:val="6"/>
        </w:numPr>
        <w:tabs>
          <w:tab w:val="left" w:pos="1490"/>
        </w:tabs>
        <w:ind w:left="1490" w:hanging="1339"/>
      </w:pPr>
      <w:r>
        <w:t>Stroke</w:t>
      </w:r>
      <w:r>
        <w:rPr>
          <w:spacing w:val="-8"/>
        </w:rPr>
        <w:t xml:space="preserve"> </w:t>
      </w:r>
      <w:r>
        <w:t>Cerebrovasc</w:t>
      </w:r>
      <w:r>
        <w:rPr>
          <w:spacing w:val="-5"/>
        </w:rPr>
        <w:t xml:space="preserve"> </w:t>
      </w:r>
      <w:r>
        <w:t>Dis.</w:t>
      </w:r>
      <w:r>
        <w:rPr>
          <w:spacing w:val="-8"/>
        </w:rPr>
        <w:t xml:space="preserve"> </w:t>
      </w:r>
      <w:proofErr w:type="gramStart"/>
      <w:r>
        <w:t>2020;29:105092</w:t>
      </w:r>
      <w:proofErr w:type="gramEnd"/>
      <w:r>
        <w:t>.</w:t>
      </w:r>
      <w:r>
        <w:rPr>
          <w:spacing w:val="-3"/>
        </w:rPr>
        <w:t xml:space="preserve"> </w:t>
      </w:r>
      <w:hyperlink r:id="rId20">
        <w:r w:rsidR="009753D3">
          <w:rPr>
            <w:color w:val="0462C1"/>
            <w:spacing w:val="-2"/>
            <w:u w:val="single" w:color="0462C1"/>
          </w:rPr>
          <w:t>https://doi.org/10.1016/j.jstrokecerebrovasdis.2020.105092</w:t>
        </w:r>
      </w:hyperlink>
    </w:p>
    <w:p w14:paraId="7F991418" w14:textId="77777777" w:rsidR="009753D3" w:rsidRDefault="009753D3">
      <w:pPr>
        <w:pStyle w:val="ListParagraph"/>
        <w:sectPr w:rsidR="009753D3">
          <w:pgSz w:w="11910" w:h="16850"/>
          <w:pgMar w:top="1060" w:right="992" w:bottom="280" w:left="283" w:header="720" w:footer="720" w:gutter="0"/>
          <w:cols w:space="720"/>
        </w:sectPr>
      </w:pPr>
    </w:p>
    <w:p w14:paraId="2EA4D847" w14:textId="77777777" w:rsidR="009753D3" w:rsidRDefault="008D361C">
      <w:pPr>
        <w:pStyle w:val="ListParagraph"/>
        <w:numPr>
          <w:ilvl w:val="0"/>
          <w:numId w:val="6"/>
        </w:numPr>
        <w:tabs>
          <w:tab w:val="left" w:pos="849"/>
          <w:tab w:val="left" w:pos="1490"/>
        </w:tabs>
        <w:spacing w:before="69"/>
        <w:ind w:hanging="698"/>
      </w:pPr>
      <w:r>
        <w:rPr>
          <w:spacing w:val="-5"/>
        </w:rPr>
        <w:lastRenderedPageBreak/>
        <w:t>12.</w:t>
      </w:r>
      <w:r>
        <w:tab/>
        <w:t>Petermann-Rocha</w:t>
      </w:r>
      <w:r>
        <w:rPr>
          <w:spacing w:val="-10"/>
        </w:rPr>
        <w:t xml:space="preserve"> </w:t>
      </w:r>
      <w:r>
        <w:t>F,</w:t>
      </w:r>
      <w:r>
        <w:rPr>
          <w:spacing w:val="-8"/>
        </w:rPr>
        <w:t xml:space="preserve"> </w:t>
      </w:r>
      <w:r>
        <w:t>Balntzi</w:t>
      </w:r>
      <w:r>
        <w:rPr>
          <w:spacing w:val="-7"/>
        </w:rPr>
        <w:t xml:space="preserve"> </w:t>
      </w:r>
      <w:r>
        <w:t>V,</w:t>
      </w:r>
      <w:r>
        <w:rPr>
          <w:spacing w:val="-8"/>
        </w:rPr>
        <w:t xml:space="preserve"> </w:t>
      </w:r>
      <w:r>
        <w:t>Gray</w:t>
      </w:r>
      <w:r>
        <w:rPr>
          <w:spacing w:val="-8"/>
        </w:rPr>
        <w:t xml:space="preserve"> </w:t>
      </w:r>
      <w:r>
        <w:t>SR</w:t>
      </w:r>
      <w:r>
        <w:rPr>
          <w:spacing w:val="38"/>
        </w:rPr>
        <w:t xml:space="preserve"> </w:t>
      </w:r>
      <w:r>
        <w:t>et</w:t>
      </w:r>
      <w:r>
        <w:rPr>
          <w:spacing w:val="-6"/>
        </w:rPr>
        <w:t xml:space="preserve"> </w:t>
      </w:r>
      <w:r>
        <w:t>al.</w:t>
      </w:r>
      <w:r>
        <w:rPr>
          <w:spacing w:val="-8"/>
        </w:rPr>
        <w:t xml:space="preserve"> </w:t>
      </w:r>
      <w:r>
        <w:t>Global</w:t>
      </w:r>
      <w:r>
        <w:rPr>
          <w:spacing w:val="-10"/>
        </w:rPr>
        <w:t xml:space="preserve"> </w:t>
      </w:r>
      <w:r>
        <w:t>prevalence</w:t>
      </w:r>
      <w:r>
        <w:rPr>
          <w:spacing w:val="-8"/>
        </w:rPr>
        <w:t xml:space="preserve"> </w:t>
      </w:r>
      <w:r>
        <w:t>of</w:t>
      </w:r>
      <w:r>
        <w:rPr>
          <w:spacing w:val="-7"/>
        </w:rPr>
        <w:t xml:space="preserve"> </w:t>
      </w:r>
      <w:r>
        <w:t>sarcopenia</w:t>
      </w:r>
      <w:r>
        <w:rPr>
          <w:spacing w:val="-8"/>
        </w:rPr>
        <w:t xml:space="preserve"> </w:t>
      </w:r>
      <w:r>
        <w:t>and</w:t>
      </w:r>
      <w:r>
        <w:rPr>
          <w:spacing w:val="-8"/>
        </w:rPr>
        <w:t xml:space="preserve"> </w:t>
      </w:r>
      <w:r>
        <w:t>severe</w:t>
      </w:r>
      <w:r>
        <w:rPr>
          <w:spacing w:val="-7"/>
        </w:rPr>
        <w:t xml:space="preserve"> </w:t>
      </w:r>
      <w:r>
        <w:rPr>
          <w:spacing w:val="-2"/>
        </w:rPr>
        <w:t>sarcopenia:</w:t>
      </w:r>
    </w:p>
    <w:p w14:paraId="0509E381" w14:textId="77777777" w:rsidR="009753D3" w:rsidRDefault="008D361C">
      <w:pPr>
        <w:pStyle w:val="ListParagraph"/>
        <w:numPr>
          <w:ilvl w:val="0"/>
          <w:numId w:val="6"/>
        </w:numPr>
        <w:tabs>
          <w:tab w:val="left" w:pos="1490"/>
          <w:tab w:val="left" w:pos="1790"/>
          <w:tab w:val="left" w:pos="2923"/>
          <w:tab w:val="left" w:pos="3721"/>
          <w:tab w:val="left" w:pos="4240"/>
          <w:tab w:val="left" w:pos="5709"/>
          <w:tab w:val="left" w:pos="5997"/>
          <w:tab w:val="left" w:pos="7019"/>
          <w:tab w:val="left" w:pos="8197"/>
          <w:tab w:val="left" w:pos="9101"/>
        </w:tabs>
        <w:spacing w:before="113"/>
        <w:ind w:left="1490" w:hanging="1339"/>
      </w:pPr>
      <w:r>
        <w:rPr>
          <w:spacing w:val="-10"/>
        </w:rPr>
        <w:t>a</w:t>
      </w:r>
      <w:r>
        <w:tab/>
      </w:r>
      <w:r>
        <w:rPr>
          <w:spacing w:val="-2"/>
        </w:rPr>
        <w:t>systematic</w:t>
      </w:r>
      <w:r>
        <w:tab/>
      </w:r>
      <w:r>
        <w:rPr>
          <w:spacing w:val="-2"/>
        </w:rPr>
        <w:t>review</w:t>
      </w:r>
      <w:r>
        <w:tab/>
      </w:r>
      <w:r>
        <w:rPr>
          <w:spacing w:val="-5"/>
        </w:rPr>
        <w:t>and</w:t>
      </w:r>
      <w:r>
        <w:tab/>
      </w:r>
      <w:r>
        <w:rPr>
          <w:spacing w:val="-2"/>
        </w:rPr>
        <w:t>meta-analysis.</w:t>
      </w:r>
      <w:r>
        <w:tab/>
      </w:r>
      <w:r>
        <w:rPr>
          <w:spacing w:val="-10"/>
        </w:rPr>
        <w:t>J</w:t>
      </w:r>
      <w:r>
        <w:tab/>
      </w:r>
      <w:r>
        <w:rPr>
          <w:spacing w:val="-2"/>
        </w:rPr>
        <w:t>Cachexia</w:t>
      </w:r>
      <w:r>
        <w:tab/>
      </w:r>
      <w:r>
        <w:rPr>
          <w:spacing w:val="-2"/>
        </w:rPr>
        <w:t>Sarcopenia</w:t>
      </w:r>
      <w:r>
        <w:tab/>
      </w:r>
      <w:r>
        <w:rPr>
          <w:spacing w:val="-2"/>
        </w:rPr>
        <w:t>Muscle.</w:t>
      </w:r>
      <w:r>
        <w:tab/>
      </w:r>
      <w:proofErr w:type="gramStart"/>
      <w:r>
        <w:rPr>
          <w:spacing w:val="-2"/>
        </w:rPr>
        <w:t>2022;13:86</w:t>
      </w:r>
      <w:proofErr w:type="gramEnd"/>
      <w:r>
        <w:rPr>
          <w:spacing w:val="-2"/>
        </w:rPr>
        <w:t>–99.</w:t>
      </w:r>
    </w:p>
    <w:p w14:paraId="676978D1" w14:textId="77777777" w:rsidR="009753D3" w:rsidRDefault="009753D3">
      <w:pPr>
        <w:pStyle w:val="ListParagraph"/>
        <w:numPr>
          <w:ilvl w:val="0"/>
          <w:numId w:val="6"/>
        </w:numPr>
        <w:tabs>
          <w:tab w:val="left" w:pos="1490"/>
        </w:tabs>
        <w:ind w:left="1490" w:hanging="1339"/>
      </w:pPr>
      <w:hyperlink r:id="rId21">
        <w:r>
          <w:rPr>
            <w:color w:val="0462C1"/>
            <w:spacing w:val="-2"/>
            <w:u w:val="single" w:color="0462C1"/>
          </w:rPr>
          <w:t>https://doi.org/10.1002/jcsm.12783</w:t>
        </w:r>
      </w:hyperlink>
    </w:p>
    <w:p w14:paraId="544CE987" w14:textId="77777777" w:rsidR="009753D3" w:rsidRDefault="008D361C">
      <w:pPr>
        <w:pStyle w:val="ListParagraph"/>
        <w:numPr>
          <w:ilvl w:val="0"/>
          <w:numId w:val="6"/>
        </w:numPr>
        <w:tabs>
          <w:tab w:val="left" w:pos="849"/>
          <w:tab w:val="left" w:pos="1490"/>
        </w:tabs>
        <w:spacing w:before="110"/>
        <w:ind w:hanging="698"/>
      </w:pPr>
      <w:r>
        <w:rPr>
          <w:spacing w:val="-5"/>
        </w:rPr>
        <w:t>13.</w:t>
      </w:r>
      <w:r>
        <w:tab/>
        <w:t>Yoshimura</w:t>
      </w:r>
      <w:r>
        <w:rPr>
          <w:spacing w:val="25"/>
        </w:rPr>
        <w:t xml:space="preserve"> </w:t>
      </w:r>
      <w:r>
        <w:t>Y,</w:t>
      </w:r>
      <w:r>
        <w:rPr>
          <w:spacing w:val="23"/>
        </w:rPr>
        <w:t xml:space="preserve"> </w:t>
      </w:r>
      <w:r>
        <w:t>Bise</w:t>
      </w:r>
      <w:r>
        <w:rPr>
          <w:spacing w:val="26"/>
        </w:rPr>
        <w:t xml:space="preserve"> </w:t>
      </w:r>
      <w:r>
        <w:t>T,</w:t>
      </w:r>
      <w:r>
        <w:rPr>
          <w:spacing w:val="21"/>
        </w:rPr>
        <w:t xml:space="preserve"> </w:t>
      </w:r>
      <w:r>
        <w:t>Nagano</w:t>
      </w:r>
      <w:r>
        <w:rPr>
          <w:spacing w:val="26"/>
        </w:rPr>
        <w:t xml:space="preserve"> </w:t>
      </w:r>
      <w:r>
        <w:t>F</w:t>
      </w:r>
      <w:r>
        <w:rPr>
          <w:spacing w:val="73"/>
          <w:w w:val="150"/>
        </w:rPr>
        <w:t xml:space="preserve"> </w:t>
      </w:r>
      <w:r>
        <w:t>et</w:t>
      </w:r>
      <w:r>
        <w:rPr>
          <w:spacing w:val="24"/>
        </w:rPr>
        <w:t xml:space="preserve"> </w:t>
      </w:r>
      <w:r>
        <w:t>al.</w:t>
      </w:r>
      <w:r>
        <w:rPr>
          <w:spacing w:val="24"/>
        </w:rPr>
        <w:t xml:space="preserve"> </w:t>
      </w:r>
      <w:r>
        <w:t>Systemic</w:t>
      </w:r>
      <w:r>
        <w:rPr>
          <w:spacing w:val="23"/>
        </w:rPr>
        <w:t xml:space="preserve"> </w:t>
      </w:r>
      <w:r>
        <w:t>inflammation</w:t>
      </w:r>
      <w:r>
        <w:rPr>
          <w:spacing w:val="23"/>
        </w:rPr>
        <w:t xml:space="preserve"> </w:t>
      </w:r>
      <w:r>
        <w:t>in</w:t>
      </w:r>
      <w:r>
        <w:rPr>
          <w:spacing w:val="23"/>
        </w:rPr>
        <w:t xml:space="preserve"> </w:t>
      </w:r>
      <w:r>
        <w:t>the</w:t>
      </w:r>
      <w:r>
        <w:rPr>
          <w:spacing w:val="22"/>
        </w:rPr>
        <w:t xml:space="preserve"> </w:t>
      </w:r>
      <w:r>
        <w:t>recovery</w:t>
      </w:r>
      <w:r>
        <w:rPr>
          <w:spacing w:val="25"/>
        </w:rPr>
        <w:t xml:space="preserve"> </w:t>
      </w:r>
      <w:r>
        <w:t>stage</w:t>
      </w:r>
      <w:r>
        <w:rPr>
          <w:spacing w:val="23"/>
        </w:rPr>
        <w:t xml:space="preserve"> </w:t>
      </w:r>
      <w:r>
        <w:t>of</w:t>
      </w:r>
      <w:r>
        <w:rPr>
          <w:spacing w:val="25"/>
        </w:rPr>
        <w:t xml:space="preserve"> </w:t>
      </w:r>
      <w:r>
        <w:t>stroke:</w:t>
      </w:r>
      <w:r>
        <w:rPr>
          <w:spacing w:val="24"/>
        </w:rPr>
        <w:t xml:space="preserve"> </w:t>
      </w:r>
      <w:r>
        <w:rPr>
          <w:spacing w:val="-5"/>
        </w:rPr>
        <w:t>its</w:t>
      </w:r>
    </w:p>
    <w:p w14:paraId="25A7C6B2" w14:textId="77777777" w:rsidR="009753D3" w:rsidRDefault="008D361C">
      <w:pPr>
        <w:pStyle w:val="ListParagraph"/>
        <w:numPr>
          <w:ilvl w:val="0"/>
          <w:numId w:val="6"/>
        </w:numPr>
        <w:tabs>
          <w:tab w:val="left" w:pos="1490"/>
        </w:tabs>
        <w:ind w:left="1490" w:hanging="1339"/>
      </w:pPr>
      <w:r>
        <w:t>association</w:t>
      </w:r>
      <w:r>
        <w:rPr>
          <w:spacing w:val="53"/>
          <w:w w:val="150"/>
        </w:rPr>
        <w:t xml:space="preserve"> </w:t>
      </w:r>
      <w:r>
        <w:t>with</w:t>
      </w:r>
      <w:r>
        <w:rPr>
          <w:spacing w:val="56"/>
          <w:w w:val="150"/>
        </w:rPr>
        <w:t xml:space="preserve"> </w:t>
      </w:r>
      <w:r>
        <w:t>sarcopenia</w:t>
      </w:r>
      <w:r>
        <w:rPr>
          <w:spacing w:val="57"/>
          <w:w w:val="150"/>
        </w:rPr>
        <w:t xml:space="preserve"> </w:t>
      </w:r>
      <w:r>
        <w:t>and</w:t>
      </w:r>
      <w:r>
        <w:rPr>
          <w:spacing w:val="56"/>
          <w:w w:val="150"/>
        </w:rPr>
        <w:t xml:space="preserve"> </w:t>
      </w:r>
      <w:r>
        <w:t>poor</w:t>
      </w:r>
      <w:r>
        <w:rPr>
          <w:spacing w:val="57"/>
          <w:w w:val="150"/>
        </w:rPr>
        <w:t xml:space="preserve"> </w:t>
      </w:r>
      <w:r>
        <w:t>functional</w:t>
      </w:r>
      <w:r>
        <w:rPr>
          <w:spacing w:val="57"/>
          <w:w w:val="150"/>
        </w:rPr>
        <w:t xml:space="preserve"> </w:t>
      </w:r>
      <w:r>
        <w:t>rehabilitation</w:t>
      </w:r>
      <w:r>
        <w:rPr>
          <w:spacing w:val="55"/>
          <w:w w:val="150"/>
        </w:rPr>
        <w:t xml:space="preserve"> </w:t>
      </w:r>
      <w:r>
        <w:t>outcomes.</w:t>
      </w:r>
      <w:r>
        <w:rPr>
          <w:spacing w:val="56"/>
          <w:w w:val="150"/>
        </w:rPr>
        <w:t xml:space="preserve"> </w:t>
      </w:r>
      <w:r>
        <w:t>Prog</w:t>
      </w:r>
      <w:r>
        <w:rPr>
          <w:spacing w:val="56"/>
          <w:w w:val="150"/>
        </w:rPr>
        <w:t xml:space="preserve"> </w:t>
      </w:r>
      <w:r>
        <w:t>Rehabil</w:t>
      </w:r>
      <w:r>
        <w:rPr>
          <w:spacing w:val="57"/>
          <w:w w:val="150"/>
        </w:rPr>
        <w:t xml:space="preserve"> </w:t>
      </w:r>
      <w:r>
        <w:rPr>
          <w:spacing w:val="-4"/>
        </w:rPr>
        <w:t>Med.</w:t>
      </w:r>
    </w:p>
    <w:p w14:paraId="307E6EA9" w14:textId="77777777" w:rsidR="009753D3" w:rsidRDefault="008D361C">
      <w:pPr>
        <w:pStyle w:val="ListParagraph"/>
        <w:numPr>
          <w:ilvl w:val="0"/>
          <w:numId w:val="6"/>
        </w:numPr>
        <w:tabs>
          <w:tab w:val="left" w:pos="1490"/>
        </w:tabs>
        <w:ind w:left="1490" w:hanging="1339"/>
      </w:pPr>
      <w:proofErr w:type="gramStart"/>
      <w:r>
        <w:t>2018;3:20180011</w:t>
      </w:r>
      <w:proofErr w:type="gramEnd"/>
      <w:r>
        <w:t>.</w:t>
      </w:r>
      <w:r>
        <w:rPr>
          <w:spacing w:val="-9"/>
        </w:rPr>
        <w:t xml:space="preserve"> </w:t>
      </w:r>
      <w:hyperlink r:id="rId22">
        <w:r w:rsidR="009753D3">
          <w:rPr>
            <w:color w:val="0462C1"/>
            <w:spacing w:val="-2"/>
            <w:u w:val="single" w:color="0462C1"/>
          </w:rPr>
          <w:t>https://doi.org/10.2490/prm.20180011</w:t>
        </w:r>
      </w:hyperlink>
    </w:p>
    <w:p w14:paraId="7D68149E" w14:textId="77777777" w:rsidR="009753D3" w:rsidRDefault="008D361C">
      <w:pPr>
        <w:pStyle w:val="ListParagraph"/>
        <w:numPr>
          <w:ilvl w:val="0"/>
          <w:numId w:val="6"/>
        </w:numPr>
        <w:tabs>
          <w:tab w:val="left" w:pos="849"/>
          <w:tab w:val="left" w:pos="1490"/>
        </w:tabs>
        <w:spacing w:before="110"/>
        <w:ind w:hanging="698"/>
      </w:pPr>
      <w:r>
        <w:rPr>
          <w:spacing w:val="-5"/>
        </w:rPr>
        <w:t>14.</w:t>
      </w:r>
      <w:r>
        <w:tab/>
        <w:t>Nozoe</w:t>
      </w:r>
      <w:r>
        <w:rPr>
          <w:spacing w:val="24"/>
        </w:rPr>
        <w:t xml:space="preserve"> </w:t>
      </w:r>
      <w:r>
        <w:t>M,</w:t>
      </w:r>
      <w:r>
        <w:rPr>
          <w:spacing w:val="27"/>
        </w:rPr>
        <w:t xml:space="preserve"> </w:t>
      </w:r>
      <w:r>
        <w:t>Kanai</w:t>
      </w:r>
      <w:r>
        <w:rPr>
          <w:spacing w:val="27"/>
        </w:rPr>
        <w:t xml:space="preserve"> </w:t>
      </w:r>
      <w:r>
        <w:t>M,</w:t>
      </w:r>
      <w:r>
        <w:rPr>
          <w:spacing w:val="27"/>
        </w:rPr>
        <w:t xml:space="preserve"> </w:t>
      </w:r>
      <w:r>
        <w:t>Kubo</w:t>
      </w:r>
      <w:r>
        <w:rPr>
          <w:spacing w:val="23"/>
        </w:rPr>
        <w:t xml:space="preserve"> </w:t>
      </w:r>
      <w:r>
        <w:t>H,</w:t>
      </w:r>
      <w:r>
        <w:rPr>
          <w:spacing w:val="26"/>
        </w:rPr>
        <w:t xml:space="preserve"> </w:t>
      </w:r>
      <w:r>
        <w:t>Yamamoto</w:t>
      </w:r>
      <w:r>
        <w:rPr>
          <w:spacing w:val="26"/>
        </w:rPr>
        <w:t xml:space="preserve"> </w:t>
      </w:r>
      <w:r>
        <w:t>M,</w:t>
      </w:r>
      <w:r>
        <w:rPr>
          <w:spacing w:val="27"/>
        </w:rPr>
        <w:t xml:space="preserve"> </w:t>
      </w:r>
      <w:r>
        <w:t>Shimada</w:t>
      </w:r>
      <w:r>
        <w:rPr>
          <w:spacing w:val="27"/>
        </w:rPr>
        <w:t xml:space="preserve"> </w:t>
      </w:r>
      <w:r>
        <w:t>S</w:t>
      </w:r>
      <w:r>
        <w:rPr>
          <w:spacing w:val="25"/>
        </w:rPr>
        <w:t xml:space="preserve"> </w:t>
      </w:r>
      <w:r>
        <w:t>MK.</w:t>
      </w:r>
      <w:r>
        <w:rPr>
          <w:spacing w:val="26"/>
        </w:rPr>
        <w:t xml:space="preserve"> </w:t>
      </w:r>
      <w:r>
        <w:t>Prestroke</w:t>
      </w:r>
      <w:r>
        <w:rPr>
          <w:spacing w:val="27"/>
        </w:rPr>
        <w:t xml:space="preserve"> </w:t>
      </w:r>
      <w:r>
        <w:t>sarcopenia</w:t>
      </w:r>
      <w:r>
        <w:rPr>
          <w:spacing w:val="27"/>
        </w:rPr>
        <w:t xml:space="preserve"> </w:t>
      </w:r>
      <w:r>
        <w:t>and</w:t>
      </w:r>
      <w:r>
        <w:rPr>
          <w:spacing w:val="26"/>
        </w:rPr>
        <w:t xml:space="preserve"> </w:t>
      </w:r>
      <w:r>
        <w:rPr>
          <w:spacing w:val="-2"/>
        </w:rPr>
        <w:t>functional</w:t>
      </w:r>
    </w:p>
    <w:p w14:paraId="1CEBFFB1" w14:textId="77777777" w:rsidR="009753D3" w:rsidRDefault="008D361C">
      <w:pPr>
        <w:pStyle w:val="ListParagraph"/>
        <w:numPr>
          <w:ilvl w:val="0"/>
          <w:numId w:val="6"/>
        </w:numPr>
        <w:tabs>
          <w:tab w:val="left" w:pos="1490"/>
        </w:tabs>
        <w:ind w:left="1490" w:hanging="1339"/>
      </w:pPr>
      <w:r>
        <w:t>outcomes</w:t>
      </w:r>
      <w:r>
        <w:rPr>
          <w:spacing w:val="7"/>
        </w:rPr>
        <w:t xml:space="preserve"> </w:t>
      </w:r>
      <w:r>
        <w:t>in</w:t>
      </w:r>
      <w:r>
        <w:rPr>
          <w:spacing w:val="10"/>
        </w:rPr>
        <w:t xml:space="preserve"> </w:t>
      </w:r>
      <w:r>
        <w:t>elderly</w:t>
      </w:r>
      <w:r>
        <w:rPr>
          <w:spacing w:val="8"/>
        </w:rPr>
        <w:t xml:space="preserve"> </w:t>
      </w:r>
      <w:r>
        <w:t>patients</w:t>
      </w:r>
      <w:r>
        <w:rPr>
          <w:spacing w:val="9"/>
        </w:rPr>
        <w:t xml:space="preserve"> </w:t>
      </w:r>
      <w:r>
        <w:t>with</w:t>
      </w:r>
      <w:r>
        <w:rPr>
          <w:spacing w:val="10"/>
        </w:rPr>
        <w:t xml:space="preserve"> </w:t>
      </w:r>
      <w:r>
        <w:t>acute</w:t>
      </w:r>
      <w:r>
        <w:rPr>
          <w:spacing w:val="8"/>
        </w:rPr>
        <w:t xml:space="preserve"> </w:t>
      </w:r>
      <w:r>
        <w:t>stroke:</w:t>
      </w:r>
      <w:r>
        <w:rPr>
          <w:spacing w:val="11"/>
        </w:rPr>
        <w:t xml:space="preserve"> </w:t>
      </w:r>
      <w:r>
        <w:t>A</w:t>
      </w:r>
      <w:r>
        <w:rPr>
          <w:spacing w:val="9"/>
        </w:rPr>
        <w:t xml:space="preserve"> </w:t>
      </w:r>
      <w:r>
        <w:t>prospective</w:t>
      </w:r>
      <w:r>
        <w:rPr>
          <w:spacing w:val="8"/>
        </w:rPr>
        <w:t xml:space="preserve"> </w:t>
      </w:r>
      <w:r>
        <w:t>cohort</w:t>
      </w:r>
      <w:r>
        <w:rPr>
          <w:spacing w:val="8"/>
        </w:rPr>
        <w:t xml:space="preserve"> </w:t>
      </w:r>
      <w:r>
        <w:t>study.</w:t>
      </w:r>
      <w:r>
        <w:rPr>
          <w:spacing w:val="10"/>
        </w:rPr>
        <w:t xml:space="preserve"> </w:t>
      </w:r>
      <w:r>
        <w:t>Nutrition.</w:t>
      </w:r>
      <w:r>
        <w:rPr>
          <w:spacing w:val="8"/>
        </w:rPr>
        <w:t xml:space="preserve"> </w:t>
      </w:r>
      <w:proofErr w:type="gramStart"/>
      <w:r>
        <w:rPr>
          <w:spacing w:val="-2"/>
        </w:rPr>
        <w:t>2019;66:44</w:t>
      </w:r>
      <w:proofErr w:type="gramEnd"/>
      <w:r>
        <w:rPr>
          <w:spacing w:val="-2"/>
        </w:rPr>
        <w:t>–7.</w:t>
      </w:r>
    </w:p>
    <w:p w14:paraId="24BCDA61" w14:textId="77777777" w:rsidR="009753D3" w:rsidRDefault="009753D3">
      <w:pPr>
        <w:pStyle w:val="ListParagraph"/>
        <w:numPr>
          <w:ilvl w:val="0"/>
          <w:numId w:val="6"/>
        </w:numPr>
        <w:tabs>
          <w:tab w:val="left" w:pos="1490"/>
        </w:tabs>
        <w:ind w:left="1490" w:hanging="1339"/>
      </w:pPr>
      <w:hyperlink r:id="rId23">
        <w:r>
          <w:rPr>
            <w:color w:val="0462C1"/>
            <w:spacing w:val="-2"/>
            <w:u w:val="single" w:color="0462C1"/>
          </w:rPr>
          <w:t>https://doi.org/10.1016/j.nut.2019.04.011</w:t>
        </w:r>
      </w:hyperlink>
    </w:p>
    <w:p w14:paraId="7C12941A" w14:textId="77777777" w:rsidR="009753D3" w:rsidRDefault="008D361C">
      <w:pPr>
        <w:pStyle w:val="ListParagraph"/>
        <w:numPr>
          <w:ilvl w:val="0"/>
          <w:numId w:val="6"/>
        </w:numPr>
        <w:tabs>
          <w:tab w:val="left" w:pos="849"/>
          <w:tab w:val="left" w:pos="1490"/>
        </w:tabs>
        <w:spacing w:before="113"/>
        <w:ind w:hanging="698"/>
      </w:pPr>
      <w:r>
        <w:rPr>
          <w:spacing w:val="-5"/>
        </w:rPr>
        <w:t>15.</w:t>
      </w:r>
      <w:r>
        <w:tab/>
        <w:t>Batsis</w:t>
      </w:r>
      <w:r>
        <w:rPr>
          <w:spacing w:val="-10"/>
        </w:rPr>
        <w:t xml:space="preserve"> </w:t>
      </w:r>
      <w:r>
        <w:t>JA,</w:t>
      </w:r>
      <w:r>
        <w:rPr>
          <w:spacing w:val="-8"/>
        </w:rPr>
        <w:t xml:space="preserve"> </w:t>
      </w:r>
      <w:r>
        <w:t>Mackenzie</w:t>
      </w:r>
      <w:r>
        <w:rPr>
          <w:spacing w:val="-7"/>
        </w:rPr>
        <w:t xml:space="preserve"> </w:t>
      </w:r>
      <w:r>
        <w:t>TA,</w:t>
      </w:r>
      <w:r>
        <w:rPr>
          <w:spacing w:val="-11"/>
        </w:rPr>
        <w:t xml:space="preserve"> </w:t>
      </w:r>
      <w:r>
        <w:t>Bartels</w:t>
      </w:r>
      <w:r>
        <w:rPr>
          <w:spacing w:val="-7"/>
        </w:rPr>
        <w:t xml:space="preserve"> </w:t>
      </w:r>
      <w:r>
        <w:t>SJ</w:t>
      </w:r>
      <w:r>
        <w:rPr>
          <w:spacing w:val="41"/>
        </w:rPr>
        <w:t xml:space="preserve"> </w:t>
      </w:r>
      <w:r>
        <w:t>et</w:t>
      </w:r>
      <w:r>
        <w:rPr>
          <w:spacing w:val="-7"/>
        </w:rPr>
        <w:t xml:space="preserve"> </w:t>
      </w:r>
      <w:r>
        <w:t>al.</w:t>
      </w:r>
      <w:r>
        <w:rPr>
          <w:spacing w:val="-7"/>
        </w:rPr>
        <w:t xml:space="preserve"> </w:t>
      </w:r>
      <w:r>
        <w:t>Diagnostic</w:t>
      </w:r>
      <w:r>
        <w:rPr>
          <w:spacing w:val="-9"/>
        </w:rPr>
        <w:t xml:space="preserve"> </w:t>
      </w:r>
      <w:r>
        <w:t>accuracy</w:t>
      </w:r>
      <w:r>
        <w:rPr>
          <w:spacing w:val="-8"/>
        </w:rPr>
        <w:t xml:space="preserve"> </w:t>
      </w:r>
      <w:r>
        <w:t>of</w:t>
      </w:r>
      <w:r>
        <w:rPr>
          <w:spacing w:val="-6"/>
        </w:rPr>
        <w:t xml:space="preserve"> </w:t>
      </w:r>
      <w:r>
        <w:t>body</w:t>
      </w:r>
      <w:r>
        <w:rPr>
          <w:spacing w:val="-7"/>
        </w:rPr>
        <w:t xml:space="preserve"> </w:t>
      </w:r>
      <w:r>
        <w:t>mass</w:t>
      </w:r>
      <w:r>
        <w:rPr>
          <w:spacing w:val="-10"/>
        </w:rPr>
        <w:t xml:space="preserve"> </w:t>
      </w:r>
      <w:r>
        <w:t>index</w:t>
      </w:r>
      <w:r>
        <w:rPr>
          <w:spacing w:val="-7"/>
        </w:rPr>
        <w:t xml:space="preserve"> </w:t>
      </w:r>
      <w:r>
        <w:t>to</w:t>
      </w:r>
      <w:r>
        <w:rPr>
          <w:spacing w:val="-7"/>
        </w:rPr>
        <w:t xml:space="preserve"> </w:t>
      </w:r>
      <w:r>
        <w:t>identify</w:t>
      </w:r>
      <w:r>
        <w:rPr>
          <w:spacing w:val="-7"/>
        </w:rPr>
        <w:t xml:space="preserve"> </w:t>
      </w:r>
      <w:r>
        <w:rPr>
          <w:spacing w:val="-2"/>
        </w:rPr>
        <w:t>obesity</w:t>
      </w:r>
    </w:p>
    <w:p w14:paraId="6FC8939E" w14:textId="77777777" w:rsidR="009753D3" w:rsidRDefault="008D361C">
      <w:pPr>
        <w:pStyle w:val="BodyText"/>
        <w:tabs>
          <w:tab w:val="left" w:pos="1490"/>
        </w:tabs>
        <w:ind w:left="151"/>
      </w:pPr>
      <w:r>
        <w:rPr>
          <w:rFonts w:ascii="Calibri" w:hAnsi="Calibri"/>
          <w:spacing w:val="-5"/>
        </w:rPr>
        <w:t>294</w:t>
      </w:r>
      <w:r>
        <w:rPr>
          <w:rFonts w:ascii="Calibri" w:hAnsi="Calibri"/>
        </w:rPr>
        <w:tab/>
      </w:r>
      <w:r>
        <w:t>in</w:t>
      </w:r>
      <w:r>
        <w:rPr>
          <w:spacing w:val="-6"/>
        </w:rPr>
        <w:t xml:space="preserve"> </w:t>
      </w:r>
      <w:r>
        <w:t>older</w:t>
      </w:r>
      <w:r>
        <w:rPr>
          <w:spacing w:val="-4"/>
        </w:rPr>
        <w:t xml:space="preserve"> </w:t>
      </w:r>
      <w:r>
        <w:t>adults:</w:t>
      </w:r>
      <w:r>
        <w:rPr>
          <w:spacing w:val="-2"/>
        </w:rPr>
        <w:t xml:space="preserve"> </w:t>
      </w:r>
      <w:r>
        <w:t>NHANES</w:t>
      </w:r>
      <w:r>
        <w:rPr>
          <w:spacing w:val="-5"/>
        </w:rPr>
        <w:t xml:space="preserve"> </w:t>
      </w:r>
      <w:r>
        <w:t>1999</w:t>
      </w:r>
      <w:r>
        <w:rPr>
          <w:spacing w:val="-3"/>
        </w:rPr>
        <w:t xml:space="preserve"> </w:t>
      </w:r>
      <w:r>
        <w:t>2004.</w:t>
      </w:r>
      <w:r>
        <w:rPr>
          <w:spacing w:val="-6"/>
        </w:rPr>
        <w:t xml:space="preserve"> </w:t>
      </w:r>
      <w:r>
        <w:t>Int</w:t>
      </w:r>
      <w:r>
        <w:rPr>
          <w:spacing w:val="-3"/>
        </w:rPr>
        <w:t xml:space="preserve"> </w:t>
      </w:r>
      <w:r>
        <w:t>J</w:t>
      </w:r>
      <w:r>
        <w:rPr>
          <w:spacing w:val="-3"/>
        </w:rPr>
        <w:t xml:space="preserve"> </w:t>
      </w:r>
      <w:r>
        <w:t>Obes.</w:t>
      </w:r>
      <w:r>
        <w:rPr>
          <w:spacing w:val="-4"/>
        </w:rPr>
        <w:t xml:space="preserve"> </w:t>
      </w:r>
      <w:proofErr w:type="gramStart"/>
      <w:r>
        <w:t>2016;40:761</w:t>
      </w:r>
      <w:proofErr w:type="gramEnd"/>
      <w:r>
        <w:t>–7.</w:t>
      </w:r>
      <w:r>
        <w:rPr>
          <w:spacing w:val="-3"/>
        </w:rPr>
        <w:t xml:space="preserve"> </w:t>
      </w:r>
      <w:hyperlink r:id="rId24">
        <w:r w:rsidR="009753D3">
          <w:rPr>
            <w:color w:val="0462C1"/>
            <w:spacing w:val="-2"/>
            <w:u w:val="single" w:color="0462C1"/>
          </w:rPr>
          <w:t>https://doi.org/10.1038/ijo.2015.243</w:t>
        </w:r>
      </w:hyperlink>
    </w:p>
    <w:p w14:paraId="7CD3FD12" w14:textId="77777777" w:rsidR="009753D3" w:rsidRDefault="008D361C">
      <w:pPr>
        <w:pStyle w:val="ListParagraph"/>
        <w:numPr>
          <w:ilvl w:val="0"/>
          <w:numId w:val="5"/>
        </w:numPr>
        <w:tabs>
          <w:tab w:val="left" w:pos="849"/>
          <w:tab w:val="left" w:pos="1490"/>
        </w:tabs>
        <w:ind w:hanging="698"/>
      </w:pPr>
      <w:r>
        <w:rPr>
          <w:spacing w:val="-5"/>
        </w:rPr>
        <w:t>16.</w:t>
      </w:r>
      <w:r>
        <w:tab/>
        <w:t>Nakanishi,</w:t>
      </w:r>
      <w:r>
        <w:rPr>
          <w:spacing w:val="49"/>
        </w:rPr>
        <w:t xml:space="preserve"> </w:t>
      </w:r>
      <w:r>
        <w:t>N.;</w:t>
      </w:r>
      <w:r>
        <w:rPr>
          <w:spacing w:val="53"/>
        </w:rPr>
        <w:t xml:space="preserve"> </w:t>
      </w:r>
      <w:r>
        <w:t>Okura,</w:t>
      </w:r>
      <w:r>
        <w:rPr>
          <w:spacing w:val="51"/>
        </w:rPr>
        <w:t xml:space="preserve"> </w:t>
      </w:r>
      <w:r>
        <w:t>K.;</w:t>
      </w:r>
      <w:r>
        <w:rPr>
          <w:spacing w:val="50"/>
        </w:rPr>
        <w:t xml:space="preserve"> </w:t>
      </w:r>
      <w:r>
        <w:t>Okamura,</w:t>
      </w:r>
      <w:r>
        <w:rPr>
          <w:spacing w:val="52"/>
        </w:rPr>
        <w:t xml:space="preserve"> </w:t>
      </w:r>
      <w:r>
        <w:t>M.;</w:t>
      </w:r>
      <w:r>
        <w:rPr>
          <w:spacing w:val="52"/>
        </w:rPr>
        <w:t xml:space="preserve"> </w:t>
      </w:r>
      <w:r>
        <w:t>Nawata,</w:t>
      </w:r>
      <w:r>
        <w:rPr>
          <w:spacing w:val="52"/>
        </w:rPr>
        <w:t xml:space="preserve"> </w:t>
      </w:r>
      <w:r>
        <w:t>K.;</w:t>
      </w:r>
      <w:r>
        <w:rPr>
          <w:spacing w:val="52"/>
        </w:rPr>
        <w:t xml:space="preserve"> </w:t>
      </w:r>
      <w:r>
        <w:t>Shinohara,</w:t>
      </w:r>
      <w:r>
        <w:rPr>
          <w:spacing w:val="52"/>
        </w:rPr>
        <w:t xml:space="preserve"> </w:t>
      </w:r>
      <w:r>
        <w:t>A.;</w:t>
      </w:r>
      <w:r>
        <w:rPr>
          <w:spacing w:val="53"/>
        </w:rPr>
        <w:t xml:space="preserve"> </w:t>
      </w:r>
      <w:r>
        <w:t>Tanaka,</w:t>
      </w:r>
      <w:r>
        <w:rPr>
          <w:spacing w:val="51"/>
        </w:rPr>
        <w:t xml:space="preserve"> </w:t>
      </w:r>
      <w:r>
        <w:t>K.;</w:t>
      </w:r>
      <w:r>
        <w:rPr>
          <w:spacing w:val="53"/>
        </w:rPr>
        <w:t xml:space="preserve"> </w:t>
      </w:r>
      <w:r>
        <w:t>Katayama</w:t>
      </w:r>
      <w:r>
        <w:rPr>
          <w:spacing w:val="52"/>
        </w:rPr>
        <w:t xml:space="preserve"> </w:t>
      </w:r>
      <w:r>
        <w:rPr>
          <w:spacing w:val="-5"/>
        </w:rPr>
        <w:t>S.</w:t>
      </w:r>
    </w:p>
    <w:p w14:paraId="6BA0924C" w14:textId="77777777" w:rsidR="009753D3" w:rsidRDefault="008D361C">
      <w:pPr>
        <w:pStyle w:val="ListParagraph"/>
        <w:numPr>
          <w:ilvl w:val="0"/>
          <w:numId w:val="5"/>
        </w:numPr>
        <w:tabs>
          <w:tab w:val="left" w:pos="1490"/>
        </w:tabs>
        <w:spacing w:before="110"/>
        <w:ind w:left="1490" w:hanging="1339"/>
      </w:pPr>
      <w:r>
        <w:t>Measuring</w:t>
      </w:r>
      <w:r>
        <w:rPr>
          <w:spacing w:val="21"/>
        </w:rPr>
        <w:t xml:space="preserve"> </w:t>
      </w:r>
      <w:r>
        <w:t>and</w:t>
      </w:r>
      <w:r>
        <w:rPr>
          <w:spacing w:val="25"/>
        </w:rPr>
        <w:t xml:space="preserve"> </w:t>
      </w:r>
      <w:r>
        <w:t>Monitoring</w:t>
      </w:r>
      <w:r>
        <w:rPr>
          <w:spacing w:val="24"/>
        </w:rPr>
        <w:t xml:space="preserve"> </w:t>
      </w:r>
      <w:r>
        <w:t>Skeletal</w:t>
      </w:r>
      <w:r>
        <w:rPr>
          <w:spacing w:val="25"/>
        </w:rPr>
        <w:t xml:space="preserve"> </w:t>
      </w:r>
      <w:r>
        <w:t>Muscle</w:t>
      </w:r>
      <w:r>
        <w:rPr>
          <w:spacing w:val="25"/>
        </w:rPr>
        <w:t xml:space="preserve"> </w:t>
      </w:r>
      <w:r>
        <w:t>Mass</w:t>
      </w:r>
      <w:r>
        <w:rPr>
          <w:spacing w:val="24"/>
        </w:rPr>
        <w:t xml:space="preserve"> </w:t>
      </w:r>
      <w:r>
        <w:t>after</w:t>
      </w:r>
      <w:r>
        <w:rPr>
          <w:spacing w:val="28"/>
        </w:rPr>
        <w:t xml:space="preserve"> </w:t>
      </w:r>
      <w:r>
        <w:t>Stroke:</w:t>
      </w:r>
      <w:r>
        <w:rPr>
          <w:spacing w:val="27"/>
        </w:rPr>
        <w:t xml:space="preserve"> </w:t>
      </w:r>
      <w:r>
        <w:t>A</w:t>
      </w:r>
      <w:r>
        <w:rPr>
          <w:spacing w:val="25"/>
        </w:rPr>
        <w:t xml:space="preserve"> </w:t>
      </w:r>
      <w:r>
        <w:t>Review</w:t>
      </w:r>
      <w:r>
        <w:rPr>
          <w:spacing w:val="26"/>
        </w:rPr>
        <w:t xml:space="preserve"> </w:t>
      </w:r>
      <w:r>
        <w:t>of</w:t>
      </w:r>
      <w:r>
        <w:rPr>
          <w:spacing w:val="26"/>
        </w:rPr>
        <w:t xml:space="preserve"> </w:t>
      </w:r>
      <w:r>
        <w:t>Current</w:t>
      </w:r>
      <w:r>
        <w:rPr>
          <w:spacing w:val="25"/>
        </w:rPr>
        <w:t xml:space="preserve"> </w:t>
      </w:r>
      <w:r>
        <w:t>Methods</w:t>
      </w:r>
      <w:r>
        <w:rPr>
          <w:spacing w:val="25"/>
        </w:rPr>
        <w:t xml:space="preserve"> </w:t>
      </w:r>
      <w:r>
        <w:rPr>
          <w:spacing w:val="-5"/>
        </w:rPr>
        <w:t>and</w:t>
      </w:r>
    </w:p>
    <w:p w14:paraId="0A196A12" w14:textId="77777777" w:rsidR="009753D3" w:rsidRDefault="008D361C">
      <w:pPr>
        <w:pStyle w:val="ListParagraph"/>
        <w:numPr>
          <w:ilvl w:val="0"/>
          <w:numId w:val="5"/>
        </w:numPr>
        <w:tabs>
          <w:tab w:val="left" w:pos="1490"/>
          <w:tab w:val="left" w:pos="2774"/>
          <w:tab w:val="left" w:pos="4534"/>
          <w:tab w:val="left" w:pos="5206"/>
          <w:tab w:val="left" w:pos="6362"/>
          <w:tab w:val="left" w:pos="8046"/>
          <w:tab w:val="left" w:pos="8989"/>
        </w:tabs>
        <w:ind w:left="1490" w:hanging="1339"/>
      </w:pPr>
      <w:r>
        <w:rPr>
          <w:spacing w:val="-2"/>
        </w:rPr>
        <w:t>Clinical</w:t>
      </w:r>
      <w:r>
        <w:tab/>
      </w:r>
      <w:r>
        <w:rPr>
          <w:spacing w:val="-2"/>
        </w:rPr>
        <w:t>Applications.</w:t>
      </w:r>
      <w:r>
        <w:tab/>
      </w:r>
      <w:r>
        <w:rPr>
          <w:spacing w:val="-10"/>
        </w:rPr>
        <w:t>J</w:t>
      </w:r>
      <w:r>
        <w:tab/>
      </w:r>
      <w:r>
        <w:rPr>
          <w:spacing w:val="-2"/>
        </w:rPr>
        <w:t>Stroke</w:t>
      </w:r>
      <w:r>
        <w:tab/>
      </w:r>
      <w:r>
        <w:rPr>
          <w:spacing w:val="-2"/>
        </w:rPr>
        <w:t>Cerebrovasc</w:t>
      </w:r>
      <w:r>
        <w:tab/>
      </w:r>
      <w:r>
        <w:rPr>
          <w:spacing w:val="-4"/>
        </w:rPr>
        <w:t>Dis.</w:t>
      </w:r>
      <w:r>
        <w:tab/>
      </w:r>
      <w:proofErr w:type="gramStart"/>
      <w:r>
        <w:rPr>
          <w:spacing w:val="-2"/>
        </w:rPr>
        <w:t>2021;30:105736</w:t>
      </w:r>
      <w:proofErr w:type="gramEnd"/>
      <w:r>
        <w:rPr>
          <w:spacing w:val="-2"/>
        </w:rPr>
        <w:t>.</w:t>
      </w:r>
    </w:p>
    <w:p w14:paraId="0C06DCC7" w14:textId="77777777" w:rsidR="009753D3" w:rsidRDefault="009753D3">
      <w:pPr>
        <w:pStyle w:val="ListParagraph"/>
        <w:numPr>
          <w:ilvl w:val="0"/>
          <w:numId w:val="5"/>
        </w:numPr>
        <w:tabs>
          <w:tab w:val="left" w:pos="1490"/>
        </w:tabs>
        <w:spacing w:before="110"/>
        <w:ind w:left="1490" w:hanging="1339"/>
      </w:pPr>
      <w:hyperlink r:id="rId25">
        <w:r>
          <w:rPr>
            <w:color w:val="0462C1"/>
            <w:spacing w:val="-2"/>
            <w:u w:val="single" w:color="0462C1"/>
          </w:rPr>
          <w:t>https://doi.org/10.1016/j.jstrokecerebrovasdis.2021.105736</w:t>
        </w:r>
      </w:hyperlink>
    </w:p>
    <w:p w14:paraId="7E508685" w14:textId="77777777" w:rsidR="009753D3" w:rsidRDefault="008D361C">
      <w:pPr>
        <w:pStyle w:val="ListParagraph"/>
        <w:numPr>
          <w:ilvl w:val="0"/>
          <w:numId w:val="5"/>
        </w:numPr>
        <w:tabs>
          <w:tab w:val="left" w:pos="849"/>
          <w:tab w:val="left" w:pos="1490"/>
        </w:tabs>
        <w:ind w:hanging="698"/>
      </w:pPr>
      <w:r>
        <w:rPr>
          <w:spacing w:val="-5"/>
        </w:rPr>
        <w:t>17.</w:t>
      </w:r>
      <w:r>
        <w:tab/>
        <w:t>Kim,</w:t>
      </w:r>
      <w:r>
        <w:rPr>
          <w:spacing w:val="-3"/>
        </w:rPr>
        <w:t xml:space="preserve"> </w:t>
      </w:r>
      <w:r>
        <w:t>S.;</w:t>
      </w:r>
      <w:r>
        <w:rPr>
          <w:spacing w:val="-3"/>
        </w:rPr>
        <w:t xml:space="preserve"> </w:t>
      </w:r>
      <w:r>
        <w:t>Won</w:t>
      </w:r>
      <w:r>
        <w:rPr>
          <w:spacing w:val="-2"/>
        </w:rPr>
        <w:t xml:space="preserve"> </w:t>
      </w:r>
      <w:r>
        <w:t>CW.</w:t>
      </w:r>
      <w:r>
        <w:rPr>
          <w:spacing w:val="-2"/>
        </w:rPr>
        <w:t xml:space="preserve"> </w:t>
      </w:r>
      <w:r>
        <w:t>Sex-Different</w:t>
      </w:r>
      <w:r>
        <w:rPr>
          <w:spacing w:val="-2"/>
        </w:rPr>
        <w:t xml:space="preserve"> </w:t>
      </w:r>
      <w:r>
        <w:t>Changes</w:t>
      </w:r>
      <w:r>
        <w:rPr>
          <w:spacing w:val="-2"/>
        </w:rPr>
        <w:t xml:space="preserve"> </w:t>
      </w:r>
      <w:r>
        <w:t>of</w:t>
      </w:r>
      <w:r>
        <w:rPr>
          <w:spacing w:val="-1"/>
        </w:rPr>
        <w:t xml:space="preserve"> </w:t>
      </w:r>
      <w:r>
        <w:t>Body</w:t>
      </w:r>
      <w:r>
        <w:rPr>
          <w:spacing w:val="-2"/>
        </w:rPr>
        <w:t xml:space="preserve"> </w:t>
      </w:r>
      <w:r>
        <w:t>Composition</w:t>
      </w:r>
      <w:r>
        <w:rPr>
          <w:spacing w:val="-4"/>
        </w:rPr>
        <w:t xml:space="preserve"> </w:t>
      </w:r>
      <w:r>
        <w:t>in</w:t>
      </w:r>
      <w:r>
        <w:rPr>
          <w:spacing w:val="-3"/>
        </w:rPr>
        <w:t xml:space="preserve"> </w:t>
      </w:r>
      <w:r>
        <w:t>Aging:</w:t>
      </w:r>
      <w:r>
        <w:rPr>
          <w:spacing w:val="-1"/>
        </w:rPr>
        <w:t xml:space="preserve"> </w:t>
      </w:r>
      <w:r>
        <w:t>A</w:t>
      </w:r>
      <w:r>
        <w:rPr>
          <w:spacing w:val="-3"/>
        </w:rPr>
        <w:t xml:space="preserve"> </w:t>
      </w:r>
      <w:r>
        <w:t>Systemic</w:t>
      </w:r>
      <w:r>
        <w:rPr>
          <w:spacing w:val="-2"/>
        </w:rPr>
        <w:t xml:space="preserve"> </w:t>
      </w:r>
      <w:r>
        <w:t>Review.</w:t>
      </w:r>
      <w:r>
        <w:rPr>
          <w:spacing w:val="-3"/>
        </w:rPr>
        <w:t xml:space="preserve"> </w:t>
      </w:r>
      <w:r>
        <w:rPr>
          <w:spacing w:val="-4"/>
        </w:rPr>
        <w:t>Arch</w:t>
      </w:r>
    </w:p>
    <w:p w14:paraId="7245A06A" w14:textId="77777777" w:rsidR="009753D3" w:rsidRDefault="008D361C">
      <w:pPr>
        <w:pStyle w:val="BodyText"/>
        <w:tabs>
          <w:tab w:val="left" w:pos="1490"/>
        </w:tabs>
        <w:ind w:left="151"/>
      </w:pPr>
      <w:r>
        <w:rPr>
          <w:rFonts w:ascii="Calibri"/>
          <w:spacing w:val="-5"/>
        </w:rPr>
        <w:t>300</w:t>
      </w:r>
      <w:r>
        <w:rPr>
          <w:rFonts w:ascii="Calibri"/>
        </w:rPr>
        <w:tab/>
      </w:r>
      <w:r>
        <w:t>Gerontol</w:t>
      </w:r>
      <w:r>
        <w:rPr>
          <w:spacing w:val="-8"/>
        </w:rPr>
        <w:t xml:space="preserve"> </w:t>
      </w:r>
      <w:r>
        <w:t>Geriatr.</w:t>
      </w:r>
      <w:r>
        <w:rPr>
          <w:spacing w:val="-7"/>
        </w:rPr>
        <w:t xml:space="preserve"> </w:t>
      </w:r>
      <w:proofErr w:type="gramStart"/>
      <w:r>
        <w:t>2022;102:104711</w:t>
      </w:r>
      <w:proofErr w:type="gramEnd"/>
      <w:r>
        <w:t>.</w:t>
      </w:r>
      <w:r>
        <w:rPr>
          <w:spacing w:val="-5"/>
        </w:rPr>
        <w:t xml:space="preserve"> </w:t>
      </w:r>
      <w:hyperlink r:id="rId26">
        <w:r w:rsidR="009753D3">
          <w:rPr>
            <w:color w:val="0462C1"/>
            <w:spacing w:val="-2"/>
            <w:u w:val="single" w:color="0462C1"/>
          </w:rPr>
          <w:t>https://doi.org/10.1016/j.archger.2022.104711</w:t>
        </w:r>
      </w:hyperlink>
    </w:p>
    <w:p w14:paraId="7427E556" w14:textId="77777777" w:rsidR="009753D3" w:rsidRDefault="008D361C">
      <w:pPr>
        <w:pStyle w:val="ListParagraph"/>
        <w:numPr>
          <w:ilvl w:val="0"/>
          <w:numId w:val="4"/>
        </w:numPr>
        <w:tabs>
          <w:tab w:val="left" w:pos="849"/>
          <w:tab w:val="left" w:pos="1490"/>
        </w:tabs>
        <w:spacing w:before="110"/>
        <w:ind w:hanging="698"/>
      </w:pPr>
      <w:r>
        <w:rPr>
          <w:spacing w:val="-5"/>
        </w:rPr>
        <w:t>18.</w:t>
      </w:r>
      <w:r>
        <w:tab/>
        <w:t>Yoshimura</w:t>
      </w:r>
      <w:r>
        <w:rPr>
          <w:spacing w:val="-6"/>
        </w:rPr>
        <w:t xml:space="preserve"> </w:t>
      </w:r>
      <w:r>
        <w:t>Y,</w:t>
      </w:r>
      <w:r>
        <w:rPr>
          <w:spacing w:val="-3"/>
        </w:rPr>
        <w:t xml:space="preserve"> </w:t>
      </w:r>
      <w:r>
        <w:t>Wakabayashi</w:t>
      </w:r>
      <w:r>
        <w:rPr>
          <w:spacing w:val="-2"/>
        </w:rPr>
        <w:t xml:space="preserve"> </w:t>
      </w:r>
      <w:r>
        <w:t>H,</w:t>
      </w:r>
      <w:r>
        <w:rPr>
          <w:spacing w:val="-4"/>
        </w:rPr>
        <w:t xml:space="preserve"> </w:t>
      </w:r>
      <w:r>
        <w:t>Bise</w:t>
      </w:r>
      <w:r>
        <w:rPr>
          <w:spacing w:val="-3"/>
        </w:rPr>
        <w:t xml:space="preserve"> </w:t>
      </w:r>
      <w:r>
        <w:t>T</w:t>
      </w:r>
      <w:r>
        <w:rPr>
          <w:spacing w:val="48"/>
        </w:rPr>
        <w:t xml:space="preserve"> </w:t>
      </w:r>
      <w:r>
        <w:t>et</w:t>
      </w:r>
      <w:r>
        <w:rPr>
          <w:spacing w:val="-2"/>
        </w:rPr>
        <w:t xml:space="preserve"> </w:t>
      </w:r>
      <w:r>
        <w:t>al.</w:t>
      </w:r>
      <w:r>
        <w:rPr>
          <w:spacing w:val="-3"/>
        </w:rPr>
        <w:t xml:space="preserve"> </w:t>
      </w:r>
      <w:r>
        <w:t>Sarcopenia</w:t>
      </w:r>
      <w:r>
        <w:rPr>
          <w:spacing w:val="-4"/>
        </w:rPr>
        <w:t xml:space="preserve"> </w:t>
      </w:r>
      <w:r>
        <w:t>is</w:t>
      </w:r>
      <w:r>
        <w:rPr>
          <w:spacing w:val="-5"/>
        </w:rPr>
        <w:t xml:space="preserve"> </w:t>
      </w:r>
      <w:r>
        <w:t>associated</w:t>
      </w:r>
      <w:r>
        <w:rPr>
          <w:spacing w:val="-3"/>
        </w:rPr>
        <w:t xml:space="preserve"> </w:t>
      </w:r>
      <w:r>
        <w:t>with</w:t>
      </w:r>
      <w:r>
        <w:rPr>
          <w:spacing w:val="-4"/>
        </w:rPr>
        <w:t xml:space="preserve"> </w:t>
      </w:r>
      <w:r>
        <w:t>worse</w:t>
      </w:r>
      <w:r>
        <w:rPr>
          <w:spacing w:val="-3"/>
        </w:rPr>
        <w:t xml:space="preserve"> </w:t>
      </w:r>
      <w:r>
        <w:t>recovery</w:t>
      </w:r>
      <w:r>
        <w:rPr>
          <w:spacing w:val="-3"/>
        </w:rPr>
        <w:t xml:space="preserve"> </w:t>
      </w:r>
      <w:r>
        <w:t>of</w:t>
      </w:r>
      <w:r>
        <w:rPr>
          <w:spacing w:val="-3"/>
        </w:rPr>
        <w:t xml:space="preserve"> </w:t>
      </w:r>
      <w:r>
        <w:rPr>
          <w:spacing w:val="-2"/>
        </w:rPr>
        <w:t>physical</w:t>
      </w:r>
    </w:p>
    <w:p w14:paraId="3996048F" w14:textId="77777777" w:rsidR="009753D3" w:rsidRDefault="008D361C">
      <w:pPr>
        <w:pStyle w:val="ListParagraph"/>
        <w:numPr>
          <w:ilvl w:val="0"/>
          <w:numId w:val="4"/>
        </w:numPr>
        <w:tabs>
          <w:tab w:val="left" w:pos="1490"/>
        </w:tabs>
        <w:spacing w:before="113"/>
        <w:ind w:left="1490" w:hanging="1339"/>
      </w:pPr>
      <w:r>
        <w:t>function</w:t>
      </w:r>
      <w:r>
        <w:rPr>
          <w:spacing w:val="-8"/>
        </w:rPr>
        <w:t xml:space="preserve"> </w:t>
      </w:r>
      <w:r>
        <w:t>and</w:t>
      </w:r>
      <w:r>
        <w:rPr>
          <w:spacing w:val="-6"/>
        </w:rPr>
        <w:t xml:space="preserve"> </w:t>
      </w:r>
      <w:r>
        <w:t>dysphagia</w:t>
      </w:r>
      <w:r>
        <w:rPr>
          <w:spacing w:val="-4"/>
        </w:rPr>
        <w:t xml:space="preserve"> </w:t>
      </w:r>
      <w:r>
        <w:t>and</w:t>
      </w:r>
      <w:r>
        <w:rPr>
          <w:spacing w:val="-8"/>
        </w:rPr>
        <w:t xml:space="preserve"> </w:t>
      </w:r>
      <w:r>
        <w:t>a</w:t>
      </w:r>
      <w:r>
        <w:rPr>
          <w:spacing w:val="-5"/>
        </w:rPr>
        <w:t xml:space="preserve"> </w:t>
      </w:r>
      <w:r>
        <w:t>lower</w:t>
      </w:r>
      <w:r>
        <w:rPr>
          <w:spacing w:val="-4"/>
        </w:rPr>
        <w:t xml:space="preserve"> </w:t>
      </w:r>
      <w:r>
        <w:t>rate</w:t>
      </w:r>
      <w:r>
        <w:rPr>
          <w:spacing w:val="-5"/>
        </w:rPr>
        <w:t xml:space="preserve"> </w:t>
      </w:r>
      <w:r>
        <w:t>of</w:t>
      </w:r>
      <w:r>
        <w:rPr>
          <w:spacing w:val="-5"/>
        </w:rPr>
        <w:t xml:space="preserve"> </w:t>
      </w:r>
      <w:r>
        <w:t>home</w:t>
      </w:r>
      <w:r>
        <w:rPr>
          <w:spacing w:val="-4"/>
        </w:rPr>
        <w:t xml:space="preserve"> </w:t>
      </w:r>
      <w:r>
        <w:t>discharge</w:t>
      </w:r>
      <w:r>
        <w:rPr>
          <w:spacing w:val="-5"/>
        </w:rPr>
        <w:t xml:space="preserve"> </w:t>
      </w:r>
      <w:r>
        <w:t>in</w:t>
      </w:r>
      <w:r>
        <w:rPr>
          <w:spacing w:val="-6"/>
        </w:rPr>
        <w:t xml:space="preserve"> </w:t>
      </w:r>
      <w:r>
        <w:t>Japanese</w:t>
      </w:r>
      <w:r>
        <w:rPr>
          <w:spacing w:val="-4"/>
        </w:rPr>
        <w:t xml:space="preserve"> </w:t>
      </w:r>
      <w:r>
        <w:t>hospitalized</w:t>
      </w:r>
      <w:r>
        <w:rPr>
          <w:spacing w:val="-6"/>
        </w:rPr>
        <w:t xml:space="preserve"> </w:t>
      </w:r>
      <w:r>
        <w:t>adults</w:t>
      </w:r>
      <w:r>
        <w:rPr>
          <w:spacing w:val="-4"/>
        </w:rPr>
        <w:t xml:space="preserve"> </w:t>
      </w:r>
      <w:r>
        <w:rPr>
          <w:spacing w:val="-2"/>
        </w:rPr>
        <w:t>undergoing</w:t>
      </w:r>
    </w:p>
    <w:p w14:paraId="4B39C694" w14:textId="77777777" w:rsidR="009753D3" w:rsidRDefault="008D361C">
      <w:pPr>
        <w:pStyle w:val="ListParagraph"/>
        <w:numPr>
          <w:ilvl w:val="0"/>
          <w:numId w:val="4"/>
        </w:numPr>
        <w:tabs>
          <w:tab w:val="left" w:pos="1490"/>
        </w:tabs>
        <w:ind w:left="1490" w:hanging="1339"/>
      </w:pPr>
      <w:r>
        <w:t>convalescent</w:t>
      </w:r>
      <w:r>
        <w:rPr>
          <w:spacing w:val="-10"/>
        </w:rPr>
        <w:t xml:space="preserve"> </w:t>
      </w:r>
      <w:r>
        <w:t>rehabilitation.</w:t>
      </w:r>
      <w:r>
        <w:rPr>
          <w:spacing w:val="-10"/>
        </w:rPr>
        <w:t xml:space="preserve"> </w:t>
      </w:r>
      <w:r>
        <w:t>Nutrition.</w:t>
      </w:r>
      <w:r>
        <w:rPr>
          <w:spacing w:val="-8"/>
        </w:rPr>
        <w:t xml:space="preserve"> </w:t>
      </w:r>
      <w:proofErr w:type="gramStart"/>
      <w:r>
        <w:t>2019;61:111</w:t>
      </w:r>
      <w:proofErr w:type="gramEnd"/>
      <w:r>
        <w:t>–8.</w:t>
      </w:r>
      <w:r>
        <w:rPr>
          <w:spacing w:val="-10"/>
        </w:rPr>
        <w:t xml:space="preserve"> </w:t>
      </w:r>
      <w:hyperlink r:id="rId27">
        <w:r w:rsidR="009753D3">
          <w:rPr>
            <w:color w:val="0462C1"/>
            <w:spacing w:val="-2"/>
            <w:u w:val="single" w:color="0462C1"/>
          </w:rPr>
          <w:t>https://doi.org/10.1016/j.nut.2018.11.005</w:t>
        </w:r>
      </w:hyperlink>
    </w:p>
    <w:p w14:paraId="0283F370" w14:textId="77777777" w:rsidR="009753D3" w:rsidRDefault="008D361C">
      <w:pPr>
        <w:pStyle w:val="ListParagraph"/>
        <w:numPr>
          <w:ilvl w:val="0"/>
          <w:numId w:val="4"/>
        </w:numPr>
        <w:tabs>
          <w:tab w:val="left" w:pos="849"/>
          <w:tab w:val="left" w:pos="1490"/>
        </w:tabs>
        <w:ind w:hanging="698"/>
      </w:pPr>
      <w:r>
        <w:rPr>
          <w:spacing w:val="-5"/>
        </w:rPr>
        <w:t>19.</w:t>
      </w:r>
      <w:r>
        <w:tab/>
        <w:t>Yoshimura</w:t>
      </w:r>
      <w:r>
        <w:rPr>
          <w:spacing w:val="-8"/>
        </w:rPr>
        <w:t xml:space="preserve"> </w:t>
      </w:r>
      <w:r>
        <w:t>Y,</w:t>
      </w:r>
      <w:r>
        <w:rPr>
          <w:spacing w:val="-9"/>
        </w:rPr>
        <w:t xml:space="preserve"> </w:t>
      </w:r>
      <w:r>
        <w:t>Wakabayashi</w:t>
      </w:r>
      <w:r>
        <w:rPr>
          <w:spacing w:val="-5"/>
        </w:rPr>
        <w:t xml:space="preserve"> </w:t>
      </w:r>
      <w:r>
        <w:t>H,</w:t>
      </w:r>
      <w:r>
        <w:rPr>
          <w:spacing w:val="-7"/>
        </w:rPr>
        <w:t xml:space="preserve"> </w:t>
      </w:r>
      <w:r>
        <w:t>Bise</w:t>
      </w:r>
      <w:r>
        <w:rPr>
          <w:spacing w:val="-6"/>
        </w:rPr>
        <w:t xml:space="preserve"> </w:t>
      </w:r>
      <w:r>
        <w:t>T</w:t>
      </w:r>
      <w:r>
        <w:rPr>
          <w:spacing w:val="-9"/>
        </w:rPr>
        <w:t xml:space="preserve"> </w:t>
      </w:r>
      <w:r>
        <w:t>TM.</w:t>
      </w:r>
      <w:r>
        <w:rPr>
          <w:spacing w:val="-9"/>
        </w:rPr>
        <w:t xml:space="preserve"> </w:t>
      </w:r>
      <w:r>
        <w:t>Prevalence</w:t>
      </w:r>
      <w:r>
        <w:rPr>
          <w:spacing w:val="-8"/>
        </w:rPr>
        <w:t xml:space="preserve"> </w:t>
      </w:r>
      <w:r>
        <w:t>of</w:t>
      </w:r>
      <w:r>
        <w:rPr>
          <w:spacing w:val="-8"/>
        </w:rPr>
        <w:t xml:space="preserve"> </w:t>
      </w:r>
      <w:r>
        <w:t>sarcopenia</w:t>
      </w:r>
      <w:r>
        <w:rPr>
          <w:spacing w:val="-8"/>
        </w:rPr>
        <w:t xml:space="preserve"> </w:t>
      </w:r>
      <w:r>
        <w:t>and</w:t>
      </w:r>
      <w:r>
        <w:rPr>
          <w:spacing w:val="-9"/>
        </w:rPr>
        <w:t xml:space="preserve"> </w:t>
      </w:r>
      <w:r>
        <w:t>its</w:t>
      </w:r>
      <w:r>
        <w:rPr>
          <w:spacing w:val="-8"/>
        </w:rPr>
        <w:t xml:space="preserve"> </w:t>
      </w:r>
      <w:r>
        <w:t>association</w:t>
      </w:r>
      <w:r>
        <w:rPr>
          <w:spacing w:val="-7"/>
        </w:rPr>
        <w:t xml:space="preserve"> </w:t>
      </w:r>
      <w:r>
        <w:t>with</w:t>
      </w:r>
      <w:r>
        <w:rPr>
          <w:spacing w:val="-8"/>
        </w:rPr>
        <w:t xml:space="preserve"> </w:t>
      </w:r>
      <w:r>
        <w:rPr>
          <w:spacing w:val="-2"/>
        </w:rPr>
        <w:t>activities</w:t>
      </w:r>
    </w:p>
    <w:p w14:paraId="1B1EB0BC" w14:textId="77777777" w:rsidR="009753D3" w:rsidRDefault="008D361C">
      <w:pPr>
        <w:pStyle w:val="ListParagraph"/>
        <w:numPr>
          <w:ilvl w:val="0"/>
          <w:numId w:val="4"/>
        </w:numPr>
        <w:tabs>
          <w:tab w:val="left" w:pos="1490"/>
        </w:tabs>
        <w:ind w:left="1490" w:hanging="1339"/>
      </w:pPr>
      <w:proofErr w:type="gramStart"/>
      <w:r>
        <w:t>of</w:t>
      </w:r>
      <w:r>
        <w:rPr>
          <w:spacing w:val="30"/>
        </w:rPr>
        <w:t xml:space="preserve">  </w:t>
      </w:r>
      <w:r>
        <w:t>daily</w:t>
      </w:r>
      <w:proofErr w:type="gramEnd"/>
      <w:r>
        <w:rPr>
          <w:spacing w:val="33"/>
        </w:rPr>
        <w:t xml:space="preserve">  </w:t>
      </w:r>
      <w:proofErr w:type="gramStart"/>
      <w:r>
        <w:t>living</w:t>
      </w:r>
      <w:r>
        <w:rPr>
          <w:spacing w:val="33"/>
        </w:rPr>
        <w:t xml:space="preserve">  </w:t>
      </w:r>
      <w:r>
        <w:t>and</w:t>
      </w:r>
      <w:proofErr w:type="gramEnd"/>
      <w:r>
        <w:rPr>
          <w:spacing w:val="32"/>
        </w:rPr>
        <w:t xml:space="preserve">  </w:t>
      </w:r>
      <w:proofErr w:type="gramStart"/>
      <w:r>
        <w:t>dysphagia</w:t>
      </w:r>
      <w:r>
        <w:rPr>
          <w:spacing w:val="33"/>
        </w:rPr>
        <w:t xml:space="preserve">  </w:t>
      </w:r>
      <w:r>
        <w:t>in</w:t>
      </w:r>
      <w:proofErr w:type="gramEnd"/>
      <w:r>
        <w:rPr>
          <w:spacing w:val="32"/>
        </w:rPr>
        <w:t xml:space="preserve">  </w:t>
      </w:r>
      <w:proofErr w:type="gramStart"/>
      <w:r>
        <w:t>convalescent</w:t>
      </w:r>
      <w:r>
        <w:rPr>
          <w:spacing w:val="32"/>
        </w:rPr>
        <w:t xml:space="preserve">  </w:t>
      </w:r>
      <w:r>
        <w:t>rehabilitation</w:t>
      </w:r>
      <w:proofErr w:type="gramEnd"/>
      <w:r>
        <w:rPr>
          <w:spacing w:val="33"/>
        </w:rPr>
        <w:t xml:space="preserve">  </w:t>
      </w:r>
      <w:proofErr w:type="gramStart"/>
      <w:r>
        <w:t>ward</w:t>
      </w:r>
      <w:r>
        <w:rPr>
          <w:spacing w:val="32"/>
        </w:rPr>
        <w:t xml:space="preserve">  </w:t>
      </w:r>
      <w:r>
        <w:t>inpatients</w:t>
      </w:r>
      <w:proofErr w:type="gramEnd"/>
      <w:r>
        <w:t>.</w:t>
      </w:r>
      <w:r>
        <w:rPr>
          <w:spacing w:val="33"/>
        </w:rPr>
        <w:t xml:space="preserve">  </w:t>
      </w:r>
      <w:proofErr w:type="gramStart"/>
      <w:r>
        <w:t>Clin</w:t>
      </w:r>
      <w:r>
        <w:rPr>
          <w:spacing w:val="33"/>
        </w:rPr>
        <w:t xml:space="preserve">  </w:t>
      </w:r>
      <w:r>
        <w:rPr>
          <w:spacing w:val="-2"/>
        </w:rPr>
        <w:t>Nutr</w:t>
      </w:r>
      <w:proofErr w:type="gramEnd"/>
      <w:r>
        <w:rPr>
          <w:spacing w:val="-2"/>
        </w:rPr>
        <w:t>.</w:t>
      </w:r>
    </w:p>
    <w:p w14:paraId="036ED3C0" w14:textId="77777777" w:rsidR="009753D3" w:rsidRDefault="008D361C">
      <w:pPr>
        <w:pStyle w:val="ListParagraph"/>
        <w:numPr>
          <w:ilvl w:val="0"/>
          <w:numId w:val="4"/>
        </w:numPr>
        <w:tabs>
          <w:tab w:val="left" w:pos="1490"/>
        </w:tabs>
        <w:spacing w:before="110"/>
        <w:ind w:left="1490" w:hanging="1339"/>
      </w:pPr>
      <w:r>
        <w:t>2018;37(6):2022–8.</w:t>
      </w:r>
      <w:r>
        <w:rPr>
          <w:spacing w:val="-9"/>
        </w:rPr>
        <w:t xml:space="preserve"> </w:t>
      </w:r>
      <w:hyperlink r:id="rId28">
        <w:r w:rsidR="009753D3">
          <w:rPr>
            <w:color w:val="0462C1"/>
            <w:spacing w:val="-2"/>
            <w:u w:val="single" w:color="0462C1"/>
          </w:rPr>
          <w:t>https://doi.org/10.1016/j.clnu.2017.09.009</w:t>
        </w:r>
      </w:hyperlink>
    </w:p>
    <w:p w14:paraId="4DBE20C0" w14:textId="77777777" w:rsidR="009753D3" w:rsidRDefault="008D361C">
      <w:pPr>
        <w:pStyle w:val="ListParagraph"/>
        <w:numPr>
          <w:ilvl w:val="0"/>
          <w:numId w:val="4"/>
        </w:numPr>
        <w:tabs>
          <w:tab w:val="left" w:pos="849"/>
          <w:tab w:val="left" w:pos="1490"/>
        </w:tabs>
        <w:ind w:hanging="698"/>
      </w:pPr>
      <w:r>
        <w:rPr>
          <w:spacing w:val="-5"/>
        </w:rPr>
        <w:t>20.</w:t>
      </w:r>
      <w:r>
        <w:tab/>
        <w:t>Nozoe</w:t>
      </w:r>
      <w:r>
        <w:rPr>
          <w:spacing w:val="-1"/>
        </w:rPr>
        <w:t xml:space="preserve"> </w:t>
      </w:r>
      <w:r>
        <w:t>M,</w:t>
      </w:r>
      <w:r>
        <w:rPr>
          <w:spacing w:val="-1"/>
        </w:rPr>
        <w:t xml:space="preserve"> </w:t>
      </w:r>
      <w:r>
        <w:t>Kubo</w:t>
      </w:r>
      <w:r>
        <w:rPr>
          <w:spacing w:val="-1"/>
        </w:rPr>
        <w:t xml:space="preserve"> </w:t>
      </w:r>
      <w:r>
        <w:t>H,</w:t>
      </w:r>
      <w:r>
        <w:rPr>
          <w:spacing w:val="-1"/>
        </w:rPr>
        <w:t xml:space="preserve"> </w:t>
      </w:r>
      <w:r>
        <w:t>Yamamoto</w:t>
      </w:r>
      <w:r>
        <w:rPr>
          <w:spacing w:val="-1"/>
        </w:rPr>
        <w:t xml:space="preserve"> </w:t>
      </w:r>
      <w:r>
        <w:t>M</w:t>
      </w:r>
      <w:r>
        <w:rPr>
          <w:spacing w:val="54"/>
        </w:rPr>
        <w:t xml:space="preserve"> </w:t>
      </w:r>
      <w:r>
        <w:t>et al.</w:t>
      </w:r>
      <w:r>
        <w:rPr>
          <w:spacing w:val="-3"/>
        </w:rPr>
        <w:t xml:space="preserve"> </w:t>
      </w:r>
      <w:r>
        <w:t>Muscle</w:t>
      </w:r>
      <w:r>
        <w:rPr>
          <w:spacing w:val="-1"/>
        </w:rPr>
        <w:t xml:space="preserve"> </w:t>
      </w:r>
      <w:r>
        <w:t>weakness</w:t>
      </w:r>
      <w:r>
        <w:rPr>
          <w:spacing w:val="-1"/>
        </w:rPr>
        <w:t xml:space="preserve"> </w:t>
      </w:r>
      <w:r>
        <w:t>is</w:t>
      </w:r>
      <w:r>
        <w:rPr>
          <w:spacing w:val="-1"/>
        </w:rPr>
        <w:t xml:space="preserve"> </w:t>
      </w:r>
      <w:r>
        <w:t>more</w:t>
      </w:r>
      <w:r>
        <w:rPr>
          <w:spacing w:val="-1"/>
        </w:rPr>
        <w:t xml:space="preserve"> </w:t>
      </w:r>
      <w:r>
        <w:t>strongly</w:t>
      </w:r>
      <w:r>
        <w:rPr>
          <w:spacing w:val="-3"/>
        </w:rPr>
        <w:t xml:space="preserve"> </w:t>
      </w:r>
      <w:r>
        <w:t>associated</w:t>
      </w:r>
      <w:r>
        <w:rPr>
          <w:spacing w:val="-1"/>
        </w:rPr>
        <w:t xml:space="preserve"> </w:t>
      </w:r>
      <w:r>
        <w:t xml:space="preserve">with </w:t>
      </w:r>
      <w:r>
        <w:rPr>
          <w:spacing w:val="-2"/>
        </w:rPr>
        <w:t>functional</w:t>
      </w:r>
    </w:p>
    <w:p w14:paraId="11FB41D7" w14:textId="77777777" w:rsidR="009753D3" w:rsidRDefault="008D361C">
      <w:pPr>
        <w:pStyle w:val="ListParagraph"/>
        <w:numPr>
          <w:ilvl w:val="0"/>
          <w:numId w:val="4"/>
        </w:numPr>
        <w:tabs>
          <w:tab w:val="left" w:pos="1490"/>
        </w:tabs>
        <w:ind w:left="1490" w:hanging="1339"/>
      </w:pPr>
      <w:r>
        <w:t>outcomes</w:t>
      </w:r>
      <w:r>
        <w:rPr>
          <w:spacing w:val="-16"/>
        </w:rPr>
        <w:t xml:space="preserve"> </w:t>
      </w:r>
      <w:r>
        <w:t>in</w:t>
      </w:r>
      <w:r>
        <w:rPr>
          <w:spacing w:val="-14"/>
        </w:rPr>
        <w:t xml:space="preserve"> </w:t>
      </w:r>
      <w:r>
        <w:t>patients</w:t>
      </w:r>
      <w:r>
        <w:rPr>
          <w:spacing w:val="-14"/>
        </w:rPr>
        <w:t xml:space="preserve"> </w:t>
      </w:r>
      <w:r>
        <w:t>with</w:t>
      </w:r>
      <w:r>
        <w:rPr>
          <w:spacing w:val="-13"/>
        </w:rPr>
        <w:t xml:space="preserve"> </w:t>
      </w:r>
      <w:r>
        <w:t>stroke</w:t>
      </w:r>
      <w:r>
        <w:rPr>
          <w:spacing w:val="-14"/>
        </w:rPr>
        <w:t xml:space="preserve"> </w:t>
      </w:r>
      <w:r>
        <w:t>than</w:t>
      </w:r>
      <w:r>
        <w:rPr>
          <w:spacing w:val="-14"/>
        </w:rPr>
        <w:t xml:space="preserve"> </w:t>
      </w:r>
      <w:r>
        <w:t>sarcopenia</w:t>
      </w:r>
      <w:r>
        <w:rPr>
          <w:spacing w:val="-14"/>
        </w:rPr>
        <w:t xml:space="preserve"> </w:t>
      </w:r>
      <w:r>
        <w:t>or</w:t>
      </w:r>
      <w:r>
        <w:rPr>
          <w:spacing w:val="-13"/>
        </w:rPr>
        <w:t xml:space="preserve"> </w:t>
      </w:r>
      <w:r>
        <w:t>muscle</w:t>
      </w:r>
      <w:r>
        <w:rPr>
          <w:spacing w:val="-14"/>
        </w:rPr>
        <w:t xml:space="preserve"> </w:t>
      </w:r>
      <w:r>
        <w:t>wasting:</w:t>
      </w:r>
      <w:r>
        <w:rPr>
          <w:spacing w:val="-13"/>
        </w:rPr>
        <w:t xml:space="preserve"> </w:t>
      </w:r>
      <w:r>
        <w:t>an</w:t>
      </w:r>
      <w:r>
        <w:rPr>
          <w:spacing w:val="-14"/>
        </w:rPr>
        <w:t xml:space="preserve"> </w:t>
      </w:r>
      <w:r>
        <w:t>observational</w:t>
      </w:r>
      <w:r>
        <w:rPr>
          <w:spacing w:val="-12"/>
        </w:rPr>
        <w:t xml:space="preserve"> </w:t>
      </w:r>
      <w:r>
        <w:t>study.</w:t>
      </w:r>
      <w:r>
        <w:rPr>
          <w:spacing w:val="-14"/>
        </w:rPr>
        <w:t xml:space="preserve"> </w:t>
      </w:r>
      <w:r>
        <w:t>Aging</w:t>
      </w:r>
      <w:r>
        <w:rPr>
          <w:spacing w:val="-13"/>
        </w:rPr>
        <w:t xml:space="preserve"> </w:t>
      </w:r>
      <w:r>
        <w:rPr>
          <w:spacing w:val="-4"/>
        </w:rPr>
        <w:t>Clin</w:t>
      </w:r>
    </w:p>
    <w:p w14:paraId="6F1991A5" w14:textId="77777777" w:rsidR="009753D3" w:rsidRDefault="008D361C">
      <w:pPr>
        <w:pStyle w:val="ListParagraph"/>
        <w:numPr>
          <w:ilvl w:val="0"/>
          <w:numId w:val="4"/>
        </w:numPr>
        <w:tabs>
          <w:tab w:val="left" w:pos="1490"/>
        </w:tabs>
        <w:spacing w:before="110"/>
        <w:ind w:left="1490" w:hanging="1339"/>
      </w:pPr>
      <w:r>
        <w:t>Exp</w:t>
      </w:r>
      <w:r>
        <w:rPr>
          <w:spacing w:val="-12"/>
        </w:rPr>
        <w:t xml:space="preserve"> </w:t>
      </w:r>
      <w:r>
        <w:t>Res.</w:t>
      </w:r>
      <w:r>
        <w:rPr>
          <w:spacing w:val="-12"/>
        </w:rPr>
        <w:t xml:space="preserve"> </w:t>
      </w:r>
      <w:proofErr w:type="gramStart"/>
      <w:r>
        <w:t>2024;36:4</w:t>
      </w:r>
      <w:proofErr w:type="gramEnd"/>
      <w:r>
        <w:t>.</w:t>
      </w:r>
      <w:r>
        <w:rPr>
          <w:spacing w:val="-13"/>
        </w:rPr>
        <w:t xml:space="preserve"> </w:t>
      </w:r>
      <w:hyperlink r:id="rId29">
        <w:r w:rsidR="009753D3">
          <w:rPr>
            <w:color w:val="0462C1"/>
            <w:u w:val="single" w:color="0462C1"/>
          </w:rPr>
          <w:t>https://doi.org/10.1007/s40520-023-02672-</w:t>
        </w:r>
        <w:r w:rsidR="009753D3">
          <w:rPr>
            <w:color w:val="0462C1"/>
            <w:spacing w:val="-10"/>
            <w:u w:val="single" w:color="0462C1"/>
          </w:rPr>
          <w:t>9</w:t>
        </w:r>
      </w:hyperlink>
    </w:p>
    <w:p w14:paraId="42F55E27" w14:textId="77777777" w:rsidR="009753D3" w:rsidRDefault="008D361C">
      <w:pPr>
        <w:pStyle w:val="ListParagraph"/>
        <w:numPr>
          <w:ilvl w:val="0"/>
          <w:numId w:val="4"/>
        </w:numPr>
        <w:tabs>
          <w:tab w:val="left" w:pos="849"/>
          <w:tab w:val="left" w:pos="1490"/>
        </w:tabs>
        <w:ind w:hanging="698"/>
      </w:pPr>
      <w:r>
        <w:rPr>
          <w:spacing w:val="-5"/>
        </w:rPr>
        <w:t>21.</w:t>
      </w:r>
      <w:r>
        <w:tab/>
        <w:t>Scherbakov</w:t>
      </w:r>
      <w:r>
        <w:rPr>
          <w:spacing w:val="8"/>
        </w:rPr>
        <w:t xml:space="preserve"> </w:t>
      </w:r>
      <w:r>
        <w:t>N</w:t>
      </w:r>
      <w:r>
        <w:rPr>
          <w:spacing w:val="11"/>
        </w:rPr>
        <w:t xml:space="preserve"> </w:t>
      </w:r>
      <w:r>
        <w:t>DW.</w:t>
      </w:r>
      <w:r>
        <w:rPr>
          <w:spacing w:val="10"/>
        </w:rPr>
        <w:t xml:space="preserve"> </w:t>
      </w:r>
      <w:r>
        <w:t>Sarcopenia</w:t>
      </w:r>
      <w:r>
        <w:rPr>
          <w:spacing w:val="10"/>
        </w:rPr>
        <w:t xml:space="preserve"> </w:t>
      </w:r>
      <w:r>
        <w:t>in</w:t>
      </w:r>
      <w:r>
        <w:rPr>
          <w:spacing w:val="11"/>
        </w:rPr>
        <w:t xml:space="preserve"> </w:t>
      </w:r>
      <w:r>
        <w:t>stroke-facts</w:t>
      </w:r>
      <w:r>
        <w:rPr>
          <w:spacing w:val="9"/>
        </w:rPr>
        <w:t xml:space="preserve"> </w:t>
      </w:r>
      <w:r>
        <w:t>and</w:t>
      </w:r>
      <w:r>
        <w:rPr>
          <w:spacing w:val="11"/>
        </w:rPr>
        <w:t xml:space="preserve"> </w:t>
      </w:r>
      <w:r>
        <w:t>numbers</w:t>
      </w:r>
      <w:r>
        <w:rPr>
          <w:spacing w:val="11"/>
        </w:rPr>
        <w:t xml:space="preserve"> </w:t>
      </w:r>
      <w:r>
        <w:t>on</w:t>
      </w:r>
      <w:r>
        <w:rPr>
          <w:spacing w:val="8"/>
        </w:rPr>
        <w:t xml:space="preserve"> </w:t>
      </w:r>
      <w:r>
        <w:t>muscle</w:t>
      </w:r>
      <w:r>
        <w:rPr>
          <w:spacing w:val="11"/>
        </w:rPr>
        <w:t xml:space="preserve"> </w:t>
      </w:r>
      <w:r>
        <w:t>loss</w:t>
      </w:r>
      <w:r>
        <w:rPr>
          <w:spacing w:val="12"/>
        </w:rPr>
        <w:t xml:space="preserve"> </w:t>
      </w:r>
      <w:r>
        <w:t>accounting</w:t>
      </w:r>
      <w:r>
        <w:rPr>
          <w:spacing w:val="11"/>
        </w:rPr>
        <w:t xml:space="preserve"> </w:t>
      </w:r>
      <w:r>
        <w:t>for</w:t>
      </w:r>
      <w:r>
        <w:rPr>
          <w:spacing w:val="12"/>
        </w:rPr>
        <w:t xml:space="preserve"> </w:t>
      </w:r>
      <w:r>
        <w:rPr>
          <w:spacing w:val="-2"/>
        </w:rPr>
        <w:t>disability</w:t>
      </w:r>
    </w:p>
    <w:p w14:paraId="5A29D7B5" w14:textId="77777777" w:rsidR="009753D3" w:rsidRDefault="008D361C">
      <w:pPr>
        <w:pStyle w:val="ListParagraph"/>
        <w:numPr>
          <w:ilvl w:val="0"/>
          <w:numId w:val="4"/>
        </w:numPr>
        <w:tabs>
          <w:tab w:val="left" w:pos="1490"/>
        </w:tabs>
        <w:spacing w:before="113"/>
        <w:ind w:left="1490" w:hanging="1339"/>
      </w:pPr>
      <w:r>
        <w:t>after</w:t>
      </w:r>
      <w:r>
        <w:rPr>
          <w:spacing w:val="-11"/>
        </w:rPr>
        <w:t xml:space="preserve"> </w:t>
      </w:r>
      <w:r>
        <w:t>stroke.</w:t>
      </w:r>
      <w:r>
        <w:rPr>
          <w:spacing w:val="-8"/>
        </w:rPr>
        <w:t xml:space="preserve"> </w:t>
      </w:r>
      <w:r>
        <w:t>J</w:t>
      </w:r>
      <w:r>
        <w:rPr>
          <w:spacing w:val="-6"/>
        </w:rPr>
        <w:t xml:space="preserve"> </w:t>
      </w:r>
      <w:r>
        <w:t>Cachex</w:t>
      </w:r>
      <w:r>
        <w:rPr>
          <w:spacing w:val="-6"/>
        </w:rPr>
        <w:t xml:space="preserve"> </w:t>
      </w:r>
      <w:r>
        <w:t>Sarcopen</w:t>
      </w:r>
      <w:r>
        <w:rPr>
          <w:spacing w:val="-7"/>
        </w:rPr>
        <w:t xml:space="preserve"> </w:t>
      </w:r>
      <w:r>
        <w:t>Musc.</w:t>
      </w:r>
      <w:r>
        <w:rPr>
          <w:spacing w:val="-6"/>
        </w:rPr>
        <w:t xml:space="preserve"> </w:t>
      </w:r>
      <w:proofErr w:type="gramStart"/>
      <w:r>
        <w:t>2011;2:5</w:t>
      </w:r>
      <w:proofErr w:type="gramEnd"/>
      <w:r>
        <w:t>–8.</w:t>
      </w:r>
      <w:r>
        <w:rPr>
          <w:spacing w:val="-6"/>
        </w:rPr>
        <w:t xml:space="preserve"> </w:t>
      </w:r>
      <w:hyperlink r:id="rId30">
        <w:r w:rsidR="009753D3">
          <w:rPr>
            <w:color w:val="0462C1"/>
            <w:u w:val="single" w:color="0462C1"/>
          </w:rPr>
          <w:t>https://doi.org/10.1007/s13539-011-0024-</w:t>
        </w:r>
        <w:r w:rsidR="009753D3">
          <w:rPr>
            <w:color w:val="0462C1"/>
            <w:spacing w:val="-10"/>
            <w:u w:val="single" w:color="0462C1"/>
          </w:rPr>
          <w:t>8</w:t>
        </w:r>
      </w:hyperlink>
    </w:p>
    <w:p w14:paraId="124516EB" w14:textId="77777777" w:rsidR="009753D3" w:rsidRDefault="008D361C">
      <w:pPr>
        <w:pStyle w:val="ListParagraph"/>
        <w:numPr>
          <w:ilvl w:val="0"/>
          <w:numId w:val="4"/>
        </w:numPr>
        <w:tabs>
          <w:tab w:val="left" w:pos="849"/>
          <w:tab w:val="left" w:pos="1490"/>
        </w:tabs>
        <w:ind w:hanging="698"/>
      </w:pPr>
      <w:r>
        <w:rPr>
          <w:spacing w:val="-5"/>
        </w:rPr>
        <w:t>22.</w:t>
      </w:r>
      <w:r>
        <w:tab/>
        <w:t>JM.</w:t>
      </w:r>
      <w:r>
        <w:rPr>
          <w:spacing w:val="63"/>
        </w:rPr>
        <w:t xml:space="preserve"> </w:t>
      </w:r>
      <w:r>
        <w:t>G.</w:t>
      </w:r>
      <w:r>
        <w:rPr>
          <w:spacing w:val="66"/>
        </w:rPr>
        <w:t xml:space="preserve"> </w:t>
      </w:r>
      <w:r>
        <w:t>Pathophysiology</w:t>
      </w:r>
      <w:r>
        <w:rPr>
          <w:spacing w:val="64"/>
        </w:rPr>
        <w:t xml:space="preserve"> </w:t>
      </w:r>
      <w:r>
        <w:t>of</w:t>
      </w:r>
      <w:r>
        <w:rPr>
          <w:spacing w:val="67"/>
        </w:rPr>
        <w:t xml:space="preserve"> </w:t>
      </w:r>
      <w:r>
        <w:t>spastic</w:t>
      </w:r>
      <w:r>
        <w:rPr>
          <w:spacing w:val="67"/>
        </w:rPr>
        <w:t xml:space="preserve"> </w:t>
      </w:r>
      <w:r>
        <w:t>paresis.</w:t>
      </w:r>
      <w:r>
        <w:rPr>
          <w:spacing w:val="66"/>
        </w:rPr>
        <w:t xml:space="preserve"> </w:t>
      </w:r>
      <w:r>
        <w:t>I:</w:t>
      </w:r>
      <w:r>
        <w:rPr>
          <w:spacing w:val="66"/>
        </w:rPr>
        <w:t xml:space="preserve"> </w:t>
      </w:r>
      <w:r>
        <w:t>paresis</w:t>
      </w:r>
      <w:r>
        <w:rPr>
          <w:spacing w:val="64"/>
        </w:rPr>
        <w:t xml:space="preserve"> </w:t>
      </w:r>
      <w:r>
        <w:t>and</w:t>
      </w:r>
      <w:r>
        <w:rPr>
          <w:spacing w:val="66"/>
        </w:rPr>
        <w:t xml:space="preserve"> </w:t>
      </w:r>
      <w:r>
        <w:t>soft</w:t>
      </w:r>
      <w:r>
        <w:rPr>
          <w:spacing w:val="65"/>
        </w:rPr>
        <w:t xml:space="preserve"> </w:t>
      </w:r>
      <w:r>
        <w:t>tissue</w:t>
      </w:r>
      <w:r>
        <w:rPr>
          <w:spacing w:val="67"/>
        </w:rPr>
        <w:t xml:space="preserve"> </w:t>
      </w:r>
      <w:r>
        <w:t>changes.</w:t>
      </w:r>
      <w:r>
        <w:rPr>
          <w:spacing w:val="66"/>
        </w:rPr>
        <w:t xml:space="preserve"> </w:t>
      </w:r>
      <w:r>
        <w:t>Muscle</w:t>
      </w:r>
      <w:r>
        <w:rPr>
          <w:spacing w:val="67"/>
        </w:rPr>
        <w:t xml:space="preserve"> </w:t>
      </w:r>
      <w:r>
        <w:rPr>
          <w:spacing w:val="-2"/>
        </w:rPr>
        <w:t>Nerve.</w:t>
      </w:r>
    </w:p>
    <w:p w14:paraId="7F8CF8E1" w14:textId="77777777" w:rsidR="009753D3" w:rsidRDefault="008D361C">
      <w:pPr>
        <w:pStyle w:val="BodyText"/>
        <w:tabs>
          <w:tab w:val="left" w:pos="1490"/>
        </w:tabs>
        <w:ind w:left="151"/>
      </w:pPr>
      <w:r>
        <w:rPr>
          <w:rFonts w:ascii="Calibri" w:hAnsi="Calibri"/>
          <w:spacing w:val="-5"/>
        </w:rPr>
        <w:t>313</w:t>
      </w:r>
      <w:r>
        <w:rPr>
          <w:rFonts w:ascii="Calibri" w:hAnsi="Calibri"/>
        </w:rPr>
        <w:tab/>
      </w:r>
      <w:proofErr w:type="gramStart"/>
      <w:r>
        <w:t>2005;31:535</w:t>
      </w:r>
      <w:proofErr w:type="gramEnd"/>
      <w:r>
        <w:t>–551.</w:t>
      </w:r>
      <w:r>
        <w:rPr>
          <w:spacing w:val="-9"/>
        </w:rPr>
        <w:t xml:space="preserve"> </w:t>
      </w:r>
      <w:hyperlink r:id="rId31">
        <w:r w:rsidR="009753D3">
          <w:rPr>
            <w:color w:val="0462C1"/>
            <w:spacing w:val="-2"/>
            <w:u w:val="single" w:color="0462C1"/>
          </w:rPr>
          <w:t>https://doi.org/10.1002/mus.20284</w:t>
        </w:r>
      </w:hyperlink>
    </w:p>
    <w:p w14:paraId="5E34C2D4" w14:textId="77777777" w:rsidR="009753D3" w:rsidRDefault="008D361C">
      <w:pPr>
        <w:pStyle w:val="ListParagraph"/>
        <w:numPr>
          <w:ilvl w:val="0"/>
          <w:numId w:val="3"/>
        </w:numPr>
        <w:tabs>
          <w:tab w:val="left" w:pos="849"/>
          <w:tab w:val="left" w:pos="1490"/>
        </w:tabs>
        <w:ind w:hanging="698"/>
      </w:pPr>
      <w:r>
        <w:rPr>
          <w:spacing w:val="-5"/>
        </w:rPr>
        <w:t>23.</w:t>
      </w:r>
      <w:r>
        <w:tab/>
        <w:t>Abe</w:t>
      </w:r>
      <w:r>
        <w:rPr>
          <w:spacing w:val="-16"/>
        </w:rPr>
        <w:t xml:space="preserve"> </w:t>
      </w:r>
      <w:r>
        <w:t>T,</w:t>
      </w:r>
      <w:r>
        <w:rPr>
          <w:spacing w:val="-14"/>
        </w:rPr>
        <w:t xml:space="preserve"> </w:t>
      </w:r>
      <w:r>
        <w:t>Iwata</w:t>
      </w:r>
      <w:r>
        <w:rPr>
          <w:spacing w:val="-14"/>
        </w:rPr>
        <w:t xml:space="preserve"> </w:t>
      </w:r>
      <w:r>
        <w:t>K,</w:t>
      </w:r>
      <w:r>
        <w:rPr>
          <w:spacing w:val="-13"/>
        </w:rPr>
        <w:t xml:space="preserve"> </w:t>
      </w:r>
      <w:r>
        <w:t>Yoshimura</w:t>
      </w:r>
      <w:r>
        <w:rPr>
          <w:spacing w:val="-14"/>
        </w:rPr>
        <w:t xml:space="preserve"> </w:t>
      </w:r>
      <w:r>
        <w:t>Y</w:t>
      </w:r>
      <w:r>
        <w:rPr>
          <w:spacing w:val="23"/>
        </w:rPr>
        <w:t xml:space="preserve"> </w:t>
      </w:r>
      <w:r>
        <w:t>et</w:t>
      </w:r>
      <w:r>
        <w:rPr>
          <w:spacing w:val="-12"/>
        </w:rPr>
        <w:t xml:space="preserve"> </w:t>
      </w:r>
      <w:r>
        <w:t>al.</w:t>
      </w:r>
      <w:r>
        <w:rPr>
          <w:spacing w:val="-13"/>
        </w:rPr>
        <w:t xml:space="preserve"> </w:t>
      </w:r>
      <w:r>
        <w:t>Low</w:t>
      </w:r>
      <w:r>
        <w:rPr>
          <w:spacing w:val="-14"/>
        </w:rPr>
        <w:t xml:space="preserve"> </w:t>
      </w:r>
      <w:r>
        <w:t>Muscle</w:t>
      </w:r>
      <w:r>
        <w:rPr>
          <w:spacing w:val="-14"/>
        </w:rPr>
        <w:t xml:space="preserve"> </w:t>
      </w:r>
      <w:r>
        <w:t>Mass</w:t>
      </w:r>
      <w:r>
        <w:rPr>
          <w:spacing w:val="-14"/>
        </w:rPr>
        <w:t xml:space="preserve"> </w:t>
      </w:r>
      <w:r>
        <w:t>is</w:t>
      </w:r>
      <w:r>
        <w:rPr>
          <w:spacing w:val="-12"/>
        </w:rPr>
        <w:t xml:space="preserve"> </w:t>
      </w:r>
      <w:r>
        <w:t>Associated</w:t>
      </w:r>
      <w:r>
        <w:rPr>
          <w:spacing w:val="-12"/>
        </w:rPr>
        <w:t xml:space="preserve"> </w:t>
      </w:r>
      <w:r>
        <w:t>with</w:t>
      </w:r>
      <w:r>
        <w:rPr>
          <w:spacing w:val="-14"/>
        </w:rPr>
        <w:t xml:space="preserve"> </w:t>
      </w:r>
      <w:r>
        <w:t>Walking</w:t>
      </w:r>
      <w:r>
        <w:rPr>
          <w:spacing w:val="-14"/>
        </w:rPr>
        <w:t xml:space="preserve"> </w:t>
      </w:r>
      <w:r>
        <w:t>Function</w:t>
      </w:r>
      <w:r>
        <w:rPr>
          <w:spacing w:val="-14"/>
        </w:rPr>
        <w:t xml:space="preserve"> </w:t>
      </w:r>
      <w:r>
        <w:t>in</w:t>
      </w:r>
      <w:r>
        <w:rPr>
          <w:spacing w:val="-12"/>
        </w:rPr>
        <w:t xml:space="preserve"> </w:t>
      </w:r>
      <w:r>
        <w:rPr>
          <w:spacing w:val="-2"/>
        </w:rPr>
        <w:t>Patients</w:t>
      </w:r>
    </w:p>
    <w:p w14:paraId="292318DB" w14:textId="77777777" w:rsidR="009753D3" w:rsidRDefault="008D361C">
      <w:pPr>
        <w:pStyle w:val="ListParagraph"/>
        <w:numPr>
          <w:ilvl w:val="0"/>
          <w:numId w:val="3"/>
        </w:numPr>
        <w:tabs>
          <w:tab w:val="left" w:pos="1490"/>
          <w:tab w:val="left" w:pos="2217"/>
          <w:tab w:val="left" w:pos="3076"/>
          <w:tab w:val="left" w:pos="4201"/>
          <w:tab w:val="left" w:pos="5168"/>
          <w:tab w:val="left" w:pos="5588"/>
          <w:tab w:val="left" w:pos="6492"/>
          <w:tab w:val="left" w:pos="7927"/>
          <w:tab w:val="left" w:pos="8620"/>
        </w:tabs>
        <w:spacing w:before="110"/>
        <w:ind w:left="1490" w:hanging="1339"/>
      </w:pPr>
      <w:r>
        <w:rPr>
          <w:spacing w:val="-4"/>
        </w:rPr>
        <w:t>with</w:t>
      </w:r>
      <w:r>
        <w:tab/>
      </w:r>
      <w:r>
        <w:rPr>
          <w:spacing w:val="-2"/>
        </w:rPr>
        <w:t>Acute</w:t>
      </w:r>
      <w:r>
        <w:tab/>
      </w:r>
      <w:r>
        <w:rPr>
          <w:spacing w:val="-2"/>
        </w:rPr>
        <w:t>Ischemic</w:t>
      </w:r>
      <w:r>
        <w:tab/>
      </w:r>
      <w:r>
        <w:rPr>
          <w:spacing w:val="-2"/>
        </w:rPr>
        <w:t>Stroke.</w:t>
      </w:r>
      <w:r>
        <w:tab/>
      </w:r>
      <w:r>
        <w:rPr>
          <w:spacing w:val="-10"/>
        </w:rPr>
        <w:t>J</w:t>
      </w:r>
      <w:r>
        <w:tab/>
      </w:r>
      <w:r>
        <w:rPr>
          <w:spacing w:val="-2"/>
        </w:rPr>
        <w:t>Stroke</w:t>
      </w:r>
      <w:r>
        <w:tab/>
      </w:r>
      <w:r>
        <w:rPr>
          <w:spacing w:val="-2"/>
        </w:rPr>
        <w:t>Cerebrovasc</w:t>
      </w:r>
      <w:r>
        <w:tab/>
      </w:r>
      <w:r>
        <w:rPr>
          <w:spacing w:val="-4"/>
        </w:rPr>
        <w:t>Dis.</w:t>
      </w:r>
      <w:r>
        <w:tab/>
      </w:r>
      <w:r>
        <w:rPr>
          <w:spacing w:val="-2"/>
        </w:rPr>
        <w:t>2020;29(11):105259.</w:t>
      </w:r>
    </w:p>
    <w:p w14:paraId="427D5B3B" w14:textId="77777777" w:rsidR="009753D3" w:rsidRDefault="009753D3">
      <w:pPr>
        <w:pStyle w:val="ListParagraph"/>
        <w:numPr>
          <w:ilvl w:val="0"/>
          <w:numId w:val="3"/>
        </w:numPr>
        <w:tabs>
          <w:tab w:val="left" w:pos="1490"/>
        </w:tabs>
        <w:ind w:left="1490" w:hanging="1339"/>
      </w:pPr>
      <w:hyperlink r:id="rId32">
        <w:r>
          <w:rPr>
            <w:color w:val="0462C1"/>
            <w:spacing w:val="-2"/>
            <w:u w:val="single" w:color="0462C1"/>
          </w:rPr>
          <w:t>https://doi.org/10.1016/j.jstrokecerebrovasdis.2020.105259</w:t>
        </w:r>
      </w:hyperlink>
    </w:p>
    <w:p w14:paraId="5E21BFD2" w14:textId="77777777" w:rsidR="009753D3" w:rsidRDefault="008D361C">
      <w:pPr>
        <w:pStyle w:val="ListParagraph"/>
        <w:numPr>
          <w:ilvl w:val="0"/>
          <w:numId w:val="3"/>
        </w:numPr>
        <w:tabs>
          <w:tab w:val="left" w:pos="849"/>
          <w:tab w:val="left" w:pos="1490"/>
        </w:tabs>
        <w:ind w:hanging="698"/>
      </w:pPr>
      <w:r>
        <w:rPr>
          <w:spacing w:val="-5"/>
        </w:rPr>
        <w:t>24.</w:t>
      </w:r>
      <w:r>
        <w:tab/>
        <w:t>Abe</w:t>
      </w:r>
      <w:r>
        <w:rPr>
          <w:spacing w:val="-11"/>
        </w:rPr>
        <w:t xml:space="preserve"> </w:t>
      </w:r>
      <w:r>
        <w:t>T,</w:t>
      </w:r>
      <w:r>
        <w:rPr>
          <w:spacing w:val="-9"/>
        </w:rPr>
        <w:t xml:space="preserve"> </w:t>
      </w:r>
      <w:r>
        <w:t>Yoshimura</w:t>
      </w:r>
      <w:r>
        <w:rPr>
          <w:spacing w:val="-9"/>
        </w:rPr>
        <w:t xml:space="preserve"> </w:t>
      </w:r>
      <w:r>
        <w:t>Y,</w:t>
      </w:r>
      <w:r>
        <w:rPr>
          <w:spacing w:val="-8"/>
        </w:rPr>
        <w:t xml:space="preserve"> </w:t>
      </w:r>
      <w:r>
        <w:t>Imai</w:t>
      </w:r>
      <w:r>
        <w:rPr>
          <w:spacing w:val="-13"/>
        </w:rPr>
        <w:t xml:space="preserve"> </w:t>
      </w:r>
      <w:r>
        <w:t>R,</w:t>
      </w:r>
      <w:r>
        <w:rPr>
          <w:spacing w:val="-8"/>
        </w:rPr>
        <w:t xml:space="preserve"> </w:t>
      </w:r>
      <w:r>
        <w:t>Yoneoka</w:t>
      </w:r>
      <w:r>
        <w:rPr>
          <w:spacing w:val="-10"/>
        </w:rPr>
        <w:t xml:space="preserve"> </w:t>
      </w:r>
      <w:r>
        <w:t>Y,</w:t>
      </w:r>
      <w:r>
        <w:rPr>
          <w:spacing w:val="-9"/>
        </w:rPr>
        <w:t xml:space="preserve"> </w:t>
      </w:r>
      <w:r>
        <w:t>Tsubaki</w:t>
      </w:r>
      <w:r>
        <w:rPr>
          <w:spacing w:val="-8"/>
        </w:rPr>
        <w:t xml:space="preserve"> </w:t>
      </w:r>
      <w:r>
        <w:t>A</w:t>
      </w:r>
      <w:r>
        <w:rPr>
          <w:spacing w:val="-9"/>
        </w:rPr>
        <w:t xml:space="preserve"> </w:t>
      </w:r>
      <w:r>
        <w:t>SY.</w:t>
      </w:r>
      <w:r>
        <w:rPr>
          <w:spacing w:val="-8"/>
        </w:rPr>
        <w:t xml:space="preserve"> </w:t>
      </w:r>
      <w:r>
        <w:t>Impact</w:t>
      </w:r>
      <w:r>
        <w:rPr>
          <w:spacing w:val="-8"/>
        </w:rPr>
        <w:t xml:space="preserve"> </w:t>
      </w:r>
      <w:r>
        <w:t>of</w:t>
      </w:r>
      <w:r>
        <w:rPr>
          <w:spacing w:val="-8"/>
        </w:rPr>
        <w:t xml:space="preserve"> </w:t>
      </w:r>
      <w:r>
        <w:t>Phase</w:t>
      </w:r>
      <w:r>
        <w:rPr>
          <w:spacing w:val="-10"/>
        </w:rPr>
        <w:t xml:space="preserve"> </w:t>
      </w:r>
      <w:r>
        <w:t>Angle</w:t>
      </w:r>
      <w:r>
        <w:rPr>
          <w:spacing w:val="-8"/>
        </w:rPr>
        <w:t xml:space="preserve"> </w:t>
      </w:r>
      <w:r>
        <w:t>on</w:t>
      </w:r>
      <w:r>
        <w:rPr>
          <w:spacing w:val="-9"/>
        </w:rPr>
        <w:t xml:space="preserve"> </w:t>
      </w:r>
      <w:r>
        <w:t>Physical</w:t>
      </w:r>
      <w:r>
        <w:rPr>
          <w:spacing w:val="-7"/>
        </w:rPr>
        <w:t xml:space="preserve"> </w:t>
      </w:r>
      <w:r>
        <w:rPr>
          <w:spacing w:val="-2"/>
        </w:rPr>
        <w:t>Function</w:t>
      </w:r>
    </w:p>
    <w:p w14:paraId="4FC8CFE0" w14:textId="77777777" w:rsidR="009753D3" w:rsidRDefault="008D361C">
      <w:pPr>
        <w:pStyle w:val="ListParagraph"/>
        <w:numPr>
          <w:ilvl w:val="0"/>
          <w:numId w:val="3"/>
        </w:numPr>
        <w:tabs>
          <w:tab w:val="left" w:pos="1490"/>
          <w:tab w:val="left" w:pos="1965"/>
          <w:tab w:val="left" w:pos="2963"/>
          <w:tab w:val="left" w:pos="3654"/>
          <w:tab w:val="left" w:pos="4482"/>
          <w:tab w:val="left" w:pos="5410"/>
          <w:tab w:val="left" w:pos="5799"/>
          <w:tab w:val="left" w:pos="6672"/>
          <w:tab w:val="left" w:pos="8073"/>
          <w:tab w:val="left" w:pos="8733"/>
        </w:tabs>
        <w:spacing w:before="110"/>
        <w:ind w:left="1490" w:hanging="1339"/>
      </w:pPr>
      <w:r>
        <w:rPr>
          <w:spacing w:val="-5"/>
        </w:rPr>
        <w:t>in</w:t>
      </w:r>
      <w:r>
        <w:tab/>
      </w:r>
      <w:r>
        <w:rPr>
          <w:spacing w:val="-2"/>
        </w:rPr>
        <w:t>Patients</w:t>
      </w:r>
      <w:r>
        <w:tab/>
      </w:r>
      <w:r>
        <w:rPr>
          <w:spacing w:val="-4"/>
        </w:rPr>
        <w:t>with</w:t>
      </w:r>
      <w:r>
        <w:tab/>
      </w:r>
      <w:r>
        <w:rPr>
          <w:spacing w:val="-2"/>
        </w:rPr>
        <w:t>Acute</w:t>
      </w:r>
      <w:r>
        <w:tab/>
      </w:r>
      <w:r>
        <w:rPr>
          <w:spacing w:val="-2"/>
        </w:rPr>
        <w:t>Stroke.</w:t>
      </w:r>
      <w:r>
        <w:tab/>
      </w:r>
      <w:r>
        <w:rPr>
          <w:spacing w:val="-10"/>
        </w:rPr>
        <w:t>J</w:t>
      </w:r>
      <w:r>
        <w:tab/>
      </w:r>
      <w:r>
        <w:rPr>
          <w:spacing w:val="-2"/>
        </w:rPr>
        <w:t>Stroke</w:t>
      </w:r>
      <w:r>
        <w:tab/>
      </w:r>
      <w:r>
        <w:rPr>
          <w:spacing w:val="-2"/>
        </w:rPr>
        <w:t>Cerebrovasc</w:t>
      </w:r>
      <w:r>
        <w:tab/>
      </w:r>
      <w:r>
        <w:rPr>
          <w:spacing w:val="-4"/>
        </w:rPr>
        <w:t>Dis.</w:t>
      </w:r>
      <w:r>
        <w:tab/>
      </w:r>
      <w:r>
        <w:rPr>
          <w:spacing w:val="-2"/>
        </w:rPr>
        <w:t>2021;30(9):105941.</w:t>
      </w:r>
    </w:p>
    <w:p w14:paraId="65DBB67D" w14:textId="77777777" w:rsidR="009753D3" w:rsidRDefault="009753D3">
      <w:pPr>
        <w:pStyle w:val="ListParagraph"/>
        <w:numPr>
          <w:ilvl w:val="0"/>
          <w:numId w:val="3"/>
        </w:numPr>
        <w:tabs>
          <w:tab w:val="left" w:pos="1490"/>
        </w:tabs>
        <w:ind w:left="1490" w:hanging="1339"/>
      </w:pPr>
      <w:hyperlink r:id="rId33">
        <w:r>
          <w:rPr>
            <w:color w:val="0462C1"/>
            <w:spacing w:val="-2"/>
            <w:u w:val="single" w:color="0462C1"/>
          </w:rPr>
          <w:t>https://doi.org/10.1016/j.jstrokecerebrovasdis.2021.105941</w:t>
        </w:r>
      </w:hyperlink>
    </w:p>
    <w:p w14:paraId="38F4CBC0" w14:textId="77777777" w:rsidR="009753D3" w:rsidRDefault="009753D3">
      <w:pPr>
        <w:pStyle w:val="ListParagraph"/>
        <w:sectPr w:rsidR="009753D3">
          <w:pgSz w:w="11910" w:h="16850"/>
          <w:pgMar w:top="1060" w:right="992" w:bottom="280" w:left="283" w:header="720" w:footer="720" w:gutter="0"/>
          <w:cols w:space="720"/>
        </w:sectPr>
      </w:pPr>
    </w:p>
    <w:p w14:paraId="223965A2" w14:textId="77777777" w:rsidR="009753D3" w:rsidRDefault="008D361C">
      <w:pPr>
        <w:pStyle w:val="ListParagraph"/>
        <w:numPr>
          <w:ilvl w:val="0"/>
          <w:numId w:val="3"/>
        </w:numPr>
        <w:tabs>
          <w:tab w:val="left" w:pos="849"/>
          <w:tab w:val="left" w:pos="1490"/>
        </w:tabs>
        <w:spacing w:before="69"/>
        <w:ind w:hanging="698"/>
      </w:pPr>
      <w:r>
        <w:rPr>
          <w:spacing w:val="-5"/>
        </w:rPr>
        <w:lastRenderedPageBreak/>
        <w:t>25.</w:t>
      </w:r>
      <w:r>
        <w:tab/>
        <w:t>Kyle,</w:t>
      </w:r>
      <w:r>
        <w:rPr>
          <w:spacing w:val="6"/>
        </w:rPr>
        <w:t xml:space="preserve"> </w:t>
      </w:r>
      <w:r>
        <w:t>U.G.;</w:t>
      </w:r>
      <w:r>
        <w:rPr>
          <w:spacing w:val="8"/>
        </w:rPr>
        <w:t xml:space="preserve"> </w:t>
      </w:r>
      <w:r>
        <w:t>Bosaeus,</w:t>
      </w:r>
      <w:r>
        <w:rPr>
          <w:spacing w:val="7"/>
        </w:rPr>
        <w:t xml:space="preserve"> </w:t>
      </w:r>
      <w:r>
        <w:t>I.;</w:t>
      </w:r>
      <w:r>
        <w:rPr>
          <w:spacing w:val="9"/>
        </w:rPr>
        <w:t xml:space="preserve"> </w:t>
      </w:r>
      <w:r>
        <w:t>De</w:t>
      </w:r>
      <w:r>
        <w:rPr>
          <w:spacing w:val="8"/>
        </w:rPr>
        <w:t xml:space="preserve"> </w:t>
      </w:r>
      <w:r>
        <w:t>Lorenzo,</w:t>
      </w:r>
      <w:r>
        <w:rPr>
          <w:spacing w:val="8"/>
        </w:rPr>
        <w:t xml:space="preserve"> </w:t>
      </w:r>
      <w:r>
        <w:t>A.D.;</w:t>
      </w:r>
      <w:r>
        <w:rPr>
          <w:spacing w:val="8"/>
        </w:rPr>
        <w:t xml:space="preserve"> </w:t>
      </w:r>
      <w:r>
        <w:t>Deurenberg,</w:t>
      </w:r>
      <w:r>
        <w:rPr>
          <w:spacing w:val="8"/>
        </w:rPr>
        <w:t xml:space="preserve"> </w:t>
      </w:r>
      <w:r>
        <w:t>P.;</w:t>
      </w:r>
      <w:r>
        <w:rPr>
          <w:spacing w:val="8"/>
        </w:rPr>
        <w:t xml:space="preserve"> </w:t>
      </w:r>
      <w:r>
        <w:t>Elia,</w:t>
      </w:r>
      <w:r>
        <w:rPr>
          <w:spacing w:val="5"/>
        </w:rPr>
        <w:t xml:space="preserve"> </w:t>
      </w:r>
      <w:r>
        <w:t>M.;</w:t>
      </w:r>
      <w:r>
        <w:rPr>
          <w:spacing w:val="10"/>
        </w:rPr>
        <w:t xml:space="preserve"> </w:t>
      </w:r>
      <w:r>
        <w:t>Gómez,</w:t>
      </w:r>
      <w:r>
        <w:rPr>
          <w:spacing w:val="8"/>
        </w:rPr>
        <w:t xml:space="preserve"> </w:t>
      </w:r>
      <w:r>
        <w:t>J.M.;</w:t>
      </w:r>
      <w:r>
        <w:rPr>
          <w:spacing w:val="9"/>
        </w:rPr>
        <w:t xml:space="preserve"> </w:t>
      </w:r>
      <w:r>
        <w:t>Heitmann,</w:t>
      </w:r>
      <w:r>
        <w:rPr>
          <w:spacing w:val="8"/>
        </w:rPr>
        <w:t xml:space="preserve"> </w:t>
      </w:r>
      <w:r>
        <w:rPr>
          <w:spacing w:val="-2"/>
        </w:rPr>
        <w:t>B.L.;</w:t>
      </w:r>
    </w:p>
    <w:p w14:paraId="0EFCCC60" w14:textId="03AA1D67" w:rsidR="009753D3" w:rsidRDefault="008D361C">
      <w:pPr>
        <w:pStyle w:val="ListParagraph"/>
        <w:numPr>
          <w:ilvl w:val="0"/>
          <w:numId w:val="3"/>
        </w:numPr>
        <w:tabs>
          <w:tab w:val="left" w:pos="1490"/>
        </w:tabs>
        <w:spacing w:before="113"/>
        <w:ind w:left="1490" w:hanging="1339"/>
      </w:pPr>
      <w:r>
        <w:t>Kent-</w:t>
      </w:r>
      <w:r w:rsidR="00BF56C1">
        <w:t>SMMI</w:t>
      </w:r>
      <w:r>
        <w:t>th,</w:t>
      </w:r>
      <w:r>
        <w:rPr>
          <w:spacing w:val="8"/>
        </w:rPr>
        <w:t xml:space="preserve"> </w:t>
      </w:r>
      <w:r>
        <w:t>L.;</w:t>
      </w:r>
      <w:r>
        <w:rPr>
          <w:spacing w:val="9"/>
        </w:rPr>
        <w:t xml:space="preserve"> </w:t>
      </w:r>
      <w:r>
        <w:t>Melchior</w:t>
      </w:r>
      <w:r>
        <w:rPr>
          <w:spacing w:val="9"/>
        </w:rPr>
        <w:t xml:space="preserve"> </w:t>
      </w:r>
      <w:r>
        <w:t>JC.,</w:t>
      </w:r>
      <w:r>
        <w:rPr>
          <w:spacing w:val="8"/>
        </w:rPr>
        <w:t xml:space="preserve"> </w:t>
      </w:r>
      <w:r>
        <w:t>Pirlich</w:t>
      </w:r>
      <w:r>
        <w:rPr>
          <w:spacing w:val="9"/>
        </w:rPr>
        <w:t xml:space="preserve"> </w:t>
      </w:r>
      <w:r>
        <w:t>M.</w:t>
      </w:r>
      <w:r>
        <w:rPr>
          <w:spacing w:val="9"/>
        </w:rPr>
        <w:t xml:space="preserve"> </w:t>
      </w:r>
      <w:r>
        <w:t>et</w:t>
      </w:r>
      <w:r>
        <w:rPr>
          <w:spacing w:val="9"/>
        </w:rPr>
        <w:t xml:space="preserve"> </w:t>
      </w:r>
      <w:r>
        <w:t>al.</w:t>
      </w:r>
      <w:r>
        <w:rPr>
          <w:spacing w:val="8"/>
        </w:rPr>
        <w:t xml:space="preserve"> </w:t>
      </w:r>
      <w:r>
        <w:t>Bioelectrical</w:t>
      </w:r>
      <w:r>
        <w:rPr>
          <w:spacing w:val="9"/>
        </w:rPr>
        <w:t xml:space="preserve"> </w:t>
      </w:r>
      <w:r>
        <w:t>Impedance</w:t>
      </w:r>
      <w:r>
        <w:rPr>
          <w:spacing w:val="9"/>
        </w:rPr>
        <w:t xml:space="preserve"> </w:t>
      </w:r>
      <w:r>
        <w:t>Analysis—Part</w:t>
      </w:r>
      <w:r>
        <w:rPr>
          <w:spacing w:val="8"/>
        </w:rPr>
        <w:t xml:space="preserve"> </w:t>
      </w:r>
      <w:r>
        <w:t>I:</w:t>
      </w:r>
      <w:r>
        <w:rPr>
          <w:spacing w:val="9"/>
        </w:rPr>
        <w:t xml:space="preserve"> </w:t>
      </w:r>
      <w:r>
        <w:t>Review</w:t>
      </w:r>
      <w:r>
        <w:rPr>
          <w:spacing w:val="9"/>
        </w:rPr>
        <w:t xml:space="preserve"> </w:t>
      </w:r>
      <w:r>
        <w:rPr>
          <w:spacing w:val="-5"/>
        </w:rPr>
        <w:t>of</w:t>
      </w:r>
    </w:p>
    <w:p w14:paraId="13392E28" w14:textId="77777777" w:rsidR="009753D3" w:rsidRDefault="008D361C">
      <w:pPr>
        <w:pStyle w:val="ListParagraph"/>
        <w:numPr>
          <w:ilvl w:val="0"/>
          <w:numId w:val="3"/>
        </w:numPr>
        <w:tabs>
          <w:tab w:val="left" w:pos="1490"/>
        </w:tabs>
        <w:ind w:left="1490" w:hanging="1339"/>
      </w:pPr>
      <w:r>
        <w:t>Principles</w:t>
      </w:r>
      <w:r>
        <w:rPr>
          <w:spacing w:val="-9"/>
        </w:rPr>
        <w:t xml:space="preserve"> </w:t>
      </w:r>
      <w:r>
        <w:t>and</w:t>
      </w:r>
      <w:r>
        <w:rPr>
          <w:spacing w:val="-6"/>
        </w:rPr>
        <w:t xml:space="preserve"> </w:t>
      </w:r>
      <w:r>
        <w:t>Methods.</w:t>
      </w:r>
      <w:r>
        <w:rPr>
          <w:spacing w:val="-5"/>
        </w:rPr>
        <w:t xml:space="preserve"> </w:t>
      </w:r>
      <w:r>
        <w:t>Clin</w:t>
      </w:r>
      <w:r>
        <w:rPr>
          <w:spacing w:val="-4"/>
        </w:rPr>
        <w:t xml:space="preserve"> </w:t>
      </w:r>
      <w:r>
        <w:t>Nutr.</w:t>
      </w:r>
      <w:r>
        <w:rPr>
          <w:spacing w:val="-5"/>
        </w:rPr>
        <w:t xml:space="preserve"> </w:t>
      </w:r>
      <w:proofErr w:type="gramStart"/>
      <w:r>
        <w:t>2004;23:1226</w:t>
      </w:r>
      <w:proofErr w:type="gramEnd"/>
      <w:r>
        <w:t>–1243.</w:t>
      </w:r>
      <w:r>
        <w:rPr>
          <w:spacing w:val="-4"/>
        </w:rPr>
        <w:t xml:space="preserve"> </w:t>
      </w:r>
      <w:hyperlink r:id="rId34">
        <w:r w:rsidR="009753D3">
          <w:rPr>
            <w:color w:val="0462C1"/>
            <w:spacing w:val="-2"/>
            <w:u w:val="single" w:color="0462C1"/>
          </w:rPr>
          <w:t>https://doi.org/10.1016/j.clnu.2004.06.004</w:t>
        </w:r>
      </w:hyperlink>
    </w:p>
    <w:p w14:paraId="13AC7F9D" w14:textId="77777777" w:rsidR="009753D3" w:rsidRDefault="008D361C">
      <w:pPr>
        <w:pStyle w:val="ListParagraph"/>
        <w:numPr>
          <w:ilvl w:val="0"/>
          <w:numId w:val="3"/>
        </w:numPr>
        <w:tabs>
          <w:tab w:val="left" w:pos="849"/>
          <w:tab w:val="left" w:pos="1490"/>
        </w:tabs>
        <w:spacing w:before="110"/>
        <w:ind w:hanging="698"/>
      </w:pPr>
      <w:r>
        <w:rPr>
          <w:spacing w:val="-5"/>
        </w:rPr>
        <w:t>26.</w:t>
      </w:r>
      <w:r>
        <w:tab/>
      </w:r>
      <w:r>
        <w:rPr>
          <w:spacing w:val="-2"/>
        </w:rPr>
        <w:t>Abe,</w:t>
      </w:r>
      <w:r>
        <w:rPr>
          <w:spacing w:val="-7"/>
        </w:rPr>
        <w:t xml:space="preserve"> </w:t>
      </w:r>
      <w:r>
        <w:rPr>
          <w:spacing w:val="-2"/>
        </w:rPr>
        <w:t>T.;</w:t>
      </w:r>
      <w:r>
        <w:rPr>
          <w:spacing w:val="-3"/>
        </w:rPr>
        <w:t xml:space="preserve"> </w:t>
      </w:r>
      <w:r>
        <w:rPr>
          <w:spacing w:val="-2"/>
        </w:rPr>
        <w:t>Yoshimua,</w:t>
      </w:r>
      <w:r>
        <w:rPr>
          <w:spacing w:val="-7"/>
        </w:rPr>
        <w:t xml:space="preserve"> </w:t>
      </w:r>
      <w:r>
        <w:rPr>
          <w:spacing w:val="-2"/>
        </w:rPr>
        <w:t>Y.;</w:t>
      </w:r>
      <w:r>
        <w:rPr>
          <w:spacing w:val="-5"/>
        </w:rPr>
        <w:t xml:space="preserve"> </w:t>
      </w:r>
      <w:r>
        <w:rPr>
          <w:spacing w:val="-2"/>
        </w:rPr>
        <w:t>Imai,</w:t>
      </w:r>
      <w:r>
        <w:rPr>
          <w:spacing w:val="-5"/>
        </w:rPr>
        <w:t xml:space="preserve"> </w:t>
      </w:r>
      <w:r>
        <w:rPr>
          <w:spacing w:val="-2"/>
        </w:rPr>
        <w:t>R.;</w:t>
      </w:r>
      <w:r>
        <w:rPr>
          <w:spacing w:val="-3"/>
        </w:rPr>
        <w:t xml:space="preserve"> </w:t>
      </w:r>
      <w:r>
        <w:rPr>
          <w:spacing w:val="-2"/>
        </w:rPr>
        <w:t>Sato</w:t>
      </w:r>
      <w:r>
        <w:rPr>
          <w:spacing w:val="-7"/>
        </w:rPr>
        <w:t xml:space="preserve"> </w:t>
      </w:r>
      <w:r>
        <w:rPr>
          <w:spacing w:val="-2"/>
        </w:rPr>
        <w:t>Y.</w:t>
      </w:r>
      <w:r>
        <w:rPr>
          <w:spacing w:val="-4"/>
        </w:rPr>
        <w:t xml:space="preserve"> </w:t>
      </w:r>
      <w:r>
        <w:rPr>
          <w:spacing w:val="-2"/>
        </w:rPr>
        <w:t>A</w:t>
      </w:r>
      <w:r>
        <w:rPr>
          <w:spacing w:val="-8"/>
        </w:rPr>
        <w:t xml:space="preserve"> </w:t>
      </w:r>
      <w:r>
        <w:rPr>
          <w:spacing w:val="-2"/>
        </w:rPr>
        <w:t>Combined</w:t>
      </w:r>
      <w:r>
        <w:rPr>
          <w:spacing w:val="-6"/>
        </w:rPr>
        <w:t xml:space="preserve"> </w:t>
      </w:r>
      <w:r>
        <w:rPr>
          <w:spacing w:val="-2"/>
        </w:rPr>
        <w:t>Assessment</w:t>
      </w:r>
      <w:r>
        <w:rPr>
          <w:spacing w:val="-6"/>
        </w:rPr>
        <w:t xml:space="preserve"> </w:t>
      </w:r>
      <w:r>
        <w:rPr>
          <w:spacing w:val="-2"/>
        </w:rPr>
        <w:t>Method</w:t>
      </w:r>
      <w:r>
        <w:rPr>
          <w:spacing w:val="-7"/>
        </w:rPr>
        <w:t xml:space="preserve"> </w:t>
      </w:r>
      <w:r>
        <w:rPr>
          <w:spacing w:val="-2"/>
        </w:rPr>
        <w:t>of</w:t>
      </w:r>
      <w:r>
        <w:rPr>
          <w:spacing w:val="-3"/>
        </w:rPr>
        <w:t xml:space="preserve"> </w:t>
      </w:r>
      <w:r>
        <w:rPr>
          <w:spacing w:val="-2"/>
        </w:rPr>
        <w:t>Phase</w:t>
      </w:r>
      <w:r>
        <w:rPr>
          <w:spacing w:val="-4"/>
        </w:rPr>
        <w:t xml:space="preserve"> </w:t>
      </w:r>
      <w:r>
        <w:rPr>
          <w:spacing w:val="-2"/>
        </w:rPr>
        <w:t>Angle</w:t>
      </w:r>
      <w:r>
        <w:rPr>
          <w:spacing w:val="-7"/>
        </w:rPr>
        <w:t xml:space="preserve"> </w:t>
      </w:r>
      <w:r>
        <w:rPr>
          <w:spacing w:val="-2"/>
        </w:rPr>
        <w:t>and</w:t>
      </w:r>
      <w:r>
        <w:rPr>
          <w:spacing w:val="-6"/>
        </w:rPr>
        <w:t xml:space="preserve"> </w:t>
      </w:r>
      <w:r>
        <w:rPr>
          <w:spacing w:val="-2"/>
        </w:rPr>
        <w:t>Skeletal</w:t>
      </w:r>
    </w:p>
    <w:p w14:paraId="5BA85DA9" w14:textId="77777777" w:rsidR="009753D3" w:rsidRDefault="008D361C">
      <w:pPr>
        <w:pStyle w:val="ListParagraph"/>
        <w:numPr>
          <w:ilvl w:val="0"/>
          <w:numId w:val="3"/>
        </w:numPr>
        <w:tabs>
          <w:tab w:val="left" w:pos="1490"/>
        </w:tabs>
        <w:ind w:left="1490" w:hanging="1339"/>
      </w:pPr>
      <w:r>
        <w:t>Muscle</w:t>
      </w:r>
      <w:r>
        <w:rPr>
          <w:spacing w:val="66"/>
        </w:rPr>
        <w:t xml:space="preserve"> </w:t>
      </w:r>
      <w:r>
        <w:t>Index</w:t>
      </w:r>
      <w:r>
        <w:rPr>
          <w:spacing w:val="69"/>
        </w:rPr>
        <w:t xml:space="preserve"> </w:t>
      </w:r>
      <w:r>
        <w:t>to</w:t>
      </w:r>
      <w:r>
        <w:rPr>
          <w:spacing w:val="67"/>
        </w:rPr>
        <w:t xml:space="preserve"> </w:t>
      </w:r>
      <w:r>
        <w:t>Better</w:t>
      </w:r>
      <w:r>
        <w:rPr>
          <w:spacing w:val="69"/>
        </w:rPr>
        <w:t xml:space="preserve"> </w:t>
      </w:r>
      <w:r>
        <w:t>Predict</w:t>
      </w:r>
      <w:r>
        <w:rPr>
          <w:spacing w:val="70"/>
        </w:rPr>
        <w:t xml:space="preserve"> </w:t>
      </w:r>
      <w:r>
        <w:t>Functional</w:t>
      </w:r>
      <w:r>
        <w:rPr>
          <w:spacing w:val="71"/>
        </w:rPr>
        <w:t xml:space="preserve"> </w:t>
      </w:r>
      <w:r>
        <w:t>Recovery</w:t>
      </w:r>
      <w:r>
        <w:rPr>
          <w:spacing w:val="68"/>
        </w:rPr>
        <w:t xml:space="preserve"> </w:t>
      </w:r>
      <w:r>
        <w:t>after</w:t>
      </w:r>
      <w:r>
        <w:rPr>
          <w:spacing w:val="71"/>
        </w:rPr>
        <w:t xml:space="preserve"> </w:t>
      </w:r>
      <w:r>
        <w:t>Acute</w:t>
      </w:r>
      <w:r>
        <w:rPr>
          <w:spacing w:val="69"/>
        </w:rPr>
        <w:t xml:space="preserve"> </w:t>
      </w:r>
      <w:r>
        <w:t>Stroke.</w:t>
      </w:r>
      <w:r>
        <w:rPr>
          <w:spacing w:val="71"/>
        </w:rPr>
        <w:t xml:space="preserve"> </w:t>
      </w:r>
      <w:r>
        <w:t>J</w:t>
      </w:r>
      <w:r>
        <w:rPr>
          <w:spacing w:val="68"/>
        </w:rPr>
        <w:t xml:space="preserve"> </w:t>
      </w:r>
      <w:r>
        <w:t>Nutr</w:t>
      </w:r>
      <w:r>
        <w:rPr>
          <w:spacing w:val="72"/>
        </w:rPr>
        <w:t xml:space="preserve"> </w:t>
      </w:r>
      <w:r>
        <w:t>Heal</w:t>
      </w:r>
      <w:r>
        <w:rPr>
          <w:spacing w:val="70"/>
        </w:rPr>
        <w:t xml:space="preserve"> </w:t>
      </w:r>
      <w:r>
        <w:rPr>
          <w:spacing w:val="-2"/>
        </w:rPr>
        <w:t>Aging.</w:t>
      </w:r>
    </w:p>
    <w:p w14:paraId="651DFC00" w14:textId="77777777" w:rsidR="009753D3" w:rsidRDefault="008D361C">
      <w:pPr>
        <w:pStyle w:val="ListParagraph"/>
        <w:numPr>
          <w:ilvl w:val="0"/>
          <w:numId w:val="3"/>
        </w:numPr>
        <w:tabs>
          <w:tab w:val="left" w:pos="1490"/>
        </w:tabs>
        <w:ind w:left="1490" w:hanging="1339"/>
      </w:pPr>
      <w:proofErr w:type="gramStart"/>
      <w:r>
        <w:rPr>
          <w:spacing w:val="-2"/>
        </w:rPr>
        <w:t>2022;26:445</w:t>
      </w:r>
      <w:proofErr w:type="gramEnd"/>
      <w:r>
        <w:rPr>
          <w:spacing w:val="-2"/>
        </w:rPr>
        <w:t>–451.</w:t>
      </w:r>
      <w:r>
        <w:rPr>
          <w:spacing w:val="74"/>
        </w:rPr>
        <w:t xml:space="preserve"> </w:t>
      </w:r>
      <w:hyperlink r:id="rId35">
        <w:r w:rsidR="009753D3">
          <w:rPr>
            <w:color w:val="0462C1"/>
            <w:spacing w:val="-2"/>
            <w:u w:val="single" w:color="0462C1"/>
          </w:rPr>
          <w:t>https://doi.org/10.1007/s12603-022-1777-</w:t>
        </w:r>
        <w:r w:rsidR="009753D3">
          <w:rPr>
            <w:color w:val="0462C1"/>
            <w:spacing w:val="-10"/>
            <w:u w:val="single" w:color="0462C1"/>
          </w:rPr>
          <w:t>9</w:t>
        </w:r>
      </w:hyperlink>
    </w:p>
    <w:p w14:paraId="4A598383" w14:textId="77777777" w:rsidR="009753D3" w:rsidRDefault="008D361C">
      <w:pPr>
        <w:pStyle w:val="ListParagraph"/>
        <w:numPr>
          <w:ilvl w:val="0"/>
          <w:numId w:val="3"/>
        </w:numPr>
        <w:tabs>
          <w:tab w:val="left" w:pos="849"/>
          <w:tab w:val="left" w:pos="1490"/>
        </w:tabs>
        <w:spacing w:before="110"/>
        <w:ind w:hanging="698"/>
      </w:pPr>
      <w:r>
        <w:rPr>
          <w:spacing w:val="-5"/>
        </w:rPr>
        <w:t>27.</w:t>
      </w:r>
      <w:r>
        <w:tab/>
        <w:t>Guerrini</w:t>
      </w:r>
      <w:r>
        <w:rPr>
          <w:spacing w:val="11"/>
        </w:rPr>
        <w:t xml:space="preserve"> </w:t>
      </w:r>
      <w:r>
        <w:t>A,</w:t>
      </w:r>
      <w:r>
        <w:rPr>
          <w:spacing w:val="13"/>
        </w:rPr>
        <w:t xml:space="preserve"> </w:t>
      </w:r>
      <w:r>
        <w:t>Siotto</w:t>
      </w:r>
      <w:r>
        <w:rPr>
          <w:spacing w:val="11"/>
        </w:rPr>
        <w:t xml:space="preserve"> </w:t>
      </w:r>
      <w:r>
        <w:t>M,</w:t>
      </w:r>
      <w:r>
        <w:rPr>
          <w:spacing w:val="14"/>
        </w:rPr>
        <w:t xml:space="preserve"> </w:t>
      </w:r>
      <w:r>
        <w:t>Germanotta</w:t>
      </w:r>
      <w:r>
        <w:rPr>
          <w:spacing w:val="14"/>
        </w:rPr>
        <w:t xml:space="preserve"> </w:t>
      </w:r>
      <w:r>
        <w:t>M,</w:t>
      </w:r>
      <w:r>
        <w:rPr>
          <w:spacing w:val="13"/>
        </w:rPr>
        <w:t xml:space="preserve"> </w:t>
      </w:r>
      <w:r>
        <w:t>Schirru</w:t>
      </w:r>
      <w:r>
        <w:rPr>
          <w:spacing w:val="13"/>
        </w:rPr>
        <w:t xml:space="preserve"> </w:t>
      </w:r>
      <w:r>
        <w:t>M,</w:t>
      </w:r>
      <w:r>
        <w:rPr>
          <w:spacing w:val="14"/>
        </w:rPr>
        <w:t xml:space="preserve"> </w:t>
      </w:r>
      <w:r>
        <w:t>Pavan</w:t>
      </w:r>
      <w:r>
        <w:rPr>
          <w:spacing w:val="14"/>
        </w:rPr>
        <w:t xml:space="preserve"> </w:t>
      </w:r>
      <w:r>
        <w:t>A,</w:t>
      </w:r>
      <w:r>
        <w:rPr>
          <w:spacing w:val="13"/>
        </w:rPr>
        <w:t xml:space="preserve"> </w:t>
      </w:r>
      <w:r>
        <w:t>Cipollini</w:t>
      </w:r>
      <w:r>
        <w:rPr>
          <w:spacing w:val="13"/>
        </w:rPr>
        <w:t xml:space="preserve"> </w:t>
      </w:r>
      <w:r>
        <w:t>V,</w:t>
      </w:r>
      <w:r>
        <w:rPr>
          <w:spacing w:val="13"/>
        </w:rPr>
        <w:t xml:space="preserve"> </w:t>
      </w:r>
      <w:r>
        <w:t>et</w:t>
      </w:r>
      <w:r>
        <w:rPr>
          <w:spacing w:val="14"/>
        </w:rPr>
        <w:t xml:space="preserve"> </w:t>
      </w:r>
      <w:r>
        <w:t>al.</w:t>
      </w:r>
      <w:r>
        <w:rPr>
          <w:spacing w:val="11"/>
        </w:rPr>
        <w:t xml:space="preserve"> </w:t>
      </w:r>
      <w:r>
        <w:t>Body</w:t>
      </w:r>
      <w:r>
        <w:rPr>
          <w:spacing w:val="13"/>
        </w:rPr>
        <w:t xml:space="preserve"> </w:t>
      </w:r>
      <w:r>
        <w:t>Cell</w:t>
      </w:r>
      <w:r>
        <w:rPr>
          <w:spacing w:val="14"/>
        </w:rPr>
        <w:t xml:space="preserve"> </w:t>
      </w:r>
      <w:r>
        <w:t>Mass</w:t>
      </w:r>
      <w:r>
        <w:rPr>
          <w:spacing w:val="11"/>
        </w:rPr>
        <w:t xml:space="preserve"> </w:t>
      </w:r>
      <w:r>
        <w:rPr>
          <w:spacing w:val="-4"/>
        </w:rPr>
        <w:t>from</w:t>
      </w:r>
    </w:p>
    <w:p w14:paraId="67170790" w14:textId="77777777" w:rsidR="009753D3" w:rsidRDefault="008D361C">
      <w:pPr>
        <w:pStyle w:val="ListParagraph"/>
        <w:numPr>
          <w:ilvl w:val="0"/>
          <w:numId w:val="3"/>
        </w:numPr>
        <w:tabs>
          <w:tab w:val="left" w:pos="1490"/>
        </w:tabs>
        <w:ind w:left="1490" w:hanging="1339"/>
      </w:pPr>
      <w:r>
        <w:t>Bioelectrical</w:t>
      </w:r>
      <w:r>
        <w:rPr>
          <w:spacing w:val="56"/>
        </w:rPr>
        <w:t xml:space="preserve"> </w:t>
      </w:r>
      <w:r>
        <w:t>Impedance</w:t>
      </w:r>
      <w:r>
        <w:rPr>
          <w:spacing w:val="55"/>
        </w:rPr>
        <w:t xml:space="preserve"> </w:t>
      </w:r>
      <w:r>
        <w:t>Analysis</w:t>
      </w:r>
      <w:r>
        <w:rPr>
          <w:spacing w:val="55"/>
        </w:rPr>
        <w:t xml:space="preserve"> </w:t>
      </w:r>
      <w:r>
        <w:t>in</w:t>
      </w:r>
      <w:r>
        <w:rPr>
          <w:spacing w:val="57"/>
        </w:rPr>
        <w:t xml:space="preserve"> </w:t>
      </w:r>
      <w:r>
        <w:t>Patients</w:t>
      </w:r>
      <w:r>
        <w:rPr>
          <w:spacing w:val="57"/>
        </w:rPr>
        <w:t xml:space="preserve"> </w:t>
      </w:r>
      <w:r>
        <w:t>with</w:t>
      </w:r>
      <w:r>
        <w:rPr>
          <w:spacing w:val="55"/>
        </w:rPr>
        <w:t xml:space="preserve"> </w:t>
      </w:r>
      <w:r>
        <w:t>Stroke</w:t>
      </w:r>
      <w:r>
        <w:rPr>
          <w:spacing w:val="57"/>
        </w:rPr>
        <w:t xml:space="preserve"> </w:t>
      </w:r>
      <w:r>
        <w:t>Undergoing</w:t>
      </w:r>
      <w:r>
        <w:rPr>
          <w:spacing w:val="57"/>
        </w:rPr>
        <w:t xml:space="preserve"> </w:t>
      </w:r>
      <w:r>
        <w:t>Rehabilitation.</w:t>
      </w:r>
      <w:r>
        <w:rPr>
          <w:spacing w:val="57"/>
        </w:rPr>
        <w:t xml:space="preserve"> </w:t>
      </w:r>
      <w:r>
        <w:t>Appl</w:t>
      </w:r>
      <w:r>
        <w:rPr>
          <w:spacing w:val="59"/>
        </w:rPr>
        <w:t xml:space="preserve"> </w:t>
      </w:r>
      <w:r>
        <w:rPr>
          <w:spacing w:val="-4"/>
        </w:rPr>
        <w:t>Sci.</w:t>
      </w:r>
    </w:p>
    <w:p w14:paraId="798A0A62" w14:textId="77777777" w:rsidR="009753D3" w:rsidRDefault="008D361C">
      <w:pPr>
        <w:pStyle w:val="ListParagraph"/>
        <w:numPr>
          <w:ilvl w:val="0"/>
          <w:numId w:val="3"/>
        </w:numPr>
        <w:tabs>
          <w:tab w:val="left" w:pos="1490"/>
        </w:tabs>
        <w:ind w:left="1490" w:hanging="1339"/>
      </w:pPr>
      <w:r>
        <w:t>2023;13(6).</w:t>
      </w:r>
      <w:r>
        <w:rPr>
          <w:spacing w:val="-6"/>
        </w:rPr>
        <w:t xml:space="preserve"> </w:t>
      </w:r>
      <w:hyperlink r:id="rId36">
        <w:r w:rsidR="009753D3">
          <w:rPr>
            <w:color w:val="0462C1"/>
            <w:spacing w:val="-2"/>
            <w:u w:val="single" w:color="0462C1"/>
          </w:rPr>
          <w:t>https://doi.org/10.3390/app13063965</w:t>
        </w:r>
      </w:hyperlink>
    </w:p>
    <w:p w14:paraId="3FBD4118" w14:textId="77777777" w:rsidR="009753D3" w:rsidRDefault="008D361C">
      <w:pPr>
        <w:pStyle w:val="ListParagraph"/>
        <w:numPr>
          <w:ilvl w:val="0"/>
          <w:numId w:val="3"/>
        </w:numPr>
        <w:tabs>
          <w:tab w:val="left" w:pos="849"/>
          <w:tab w:val="left" w:pos="1490"/>
        </w:tabs>
        <w:spacing w:before="113"/>
        <w:ind w:hanging="698"/>
      </w:pPr>
      <w:r>
        <w:rPr>
          <w:spacing w:val="-5"/>
        </w:rPr>
        <w:t>28.</w:t>
      </w:r>
      <w:r>
        <w:tab/>
        <w:t>Gonzalez</w:t>
      </w:r>
      <w:r>
        <w:rPr>
          <w:spacing w:val="-6"/>
        </w:rPr>
        <w:t xml:space="preserve"> </w:t>
      </w:r>
      <w:r>
        <w:t>MC</w:t>
      </w:r>
      <w:r>
        <w:rPr>
          <w:spacing w:val="-7"/>
        </w:rPr>
        <w:t xml:space="preserve"> </w:t>
      </w:r>
      <w:r>
        <w:t>HS.</w:t>
      </w:r>
      <w:r>
        <w:rPr>
          <w:spacing w:val="-6"/>
        </w:rPr>
        <w:t xml:space="preserve"> </w:t>
      </w:r>
      <w:r>
        <w:t>Bioelectrical</w:t>
      </w:r>
      <w:r>
        <w:rPr>
          <w:spacing w:val="-6"/>
        </w:rPr>
        <w:t xml:space="preserve"> </w:t>
      </w:r>
      <w:r>
        <w:t>imped</w:t>
      </w:r>
      <w:r>
        <w:rPr>
          <w:spacing w:val="-6"/>
        </w:rPr>
        <w:t xml:space="preserve"> </w:t>
      </w:r>
      <w:r>
        <w:t>ance</w:t>
      </w:r>
      <w:r>
        <w:rPr>
          <w:spacing w:val="-6"/>
        </w:rPr>
        <w:t xml:space="preserve"> </w:t>
      </w:r>
      <w:r>
        <w:t>analysis</w:t>
      </w:r>
      <w:r>
        <w:rPr>
          <w:spacing w:val="-5"/>
        </w:rPr>
        <w:t xml:space="preserve"> </w:t>
      </w:r>
      <w:r>
        <w:t>for</w:t>
      </w:r>
      <w:r>
        <w:rPr>
          <w:spacing w:val="-6"/>
        </w:rPr>
        <w:t xml:space="preserve"> </w:t>
      </w:r>
      <w:r>
        <w:t>diagnosing</w:t>
      </w:r>
      <w:r>
        <w:rPr>
          <w:spacing w:val="-6"/>
        </w:rPr>
        <w:t xml:space="preserve"> </w:t>
      </w:r>
      <w:r>
        <w:t>sarcopenia</w:t>
      </w:r>
      <w:r>
        <w:rPr>
          <w:spacing w:val="-6"/>
        </w:rPr>
        <w:t xml:space="preserve"> </w:t>
      </w:r>
      <w:r>
        <w:t>and</w:t>
      </w:r>
      <w:r>
        <w:rPr>
          <w:spacing w:val="-6"/>
        </w:rPr>
        <w:t xml:space="preserve"> </w:t>
      </w:r>
      <w:r>
        <w:t>cachexia:</w:t>
      </w:r>
      <w:r>
        <w:rPr>
          <w:spacing w:val="-6"/>
        </w:rPr>
        <w:t xml:space="preserve"> </w:t>
      </w:r>
      <w:r>
        <w:t>what</w:t>
      </w:r>
      <w:r>
        <w:rPr>
          <w:spacing w:val="-5"/>
        </w:rPr>
        <w:t xml:space="preserve"> are</w:t>
      </w:r>
    </w:p>
    <w:p w14:paraId="5A771A59" w14:textId="77777777" w:rsidR="009753D3" w:rsidRDefault="008D361C">
      <w:pPr>
        <w:pStyle w:val="ListParagraph"/>
        <w:numPr>
          <w:ilvl w:val="0"/>
          <w:numId w:val="3"/>
        </w:numPr>
        <w:tabs>
          <w:tab w:val="left" w:pos="1490"/>
          <w:tab w:val="left" w:pos="2227"/>
          <w:tab w:val="left" w:pos="3210"/>
          <w:tab w:val="left" w:pos="4705"/>
          <w:tab w:val="left" w:pos="5271"/>
          <w:tab w:val="left" w:pos="6569"/>
          <w:tab w:val="left" w:pos="8030"/>
          <w:tab w:val="left" w:pos="9213"/>
        </w:tabs>
        <w:ind w:left="1490" w:hanging="1339"/>
      </w:pPr>
      <w:r>
        <w:rPr>
          <w:spacing w:val="-5"/>
        </w:rPr>
        <w:t>we</w:t>
      </w:r>
      <w:r>
        <w:tab/>
      </w:r>
      <w:r>
        <w:rPr>
          <w:spacing w:val="-2"/>
        </w:rPr>
        <w:t>really</w:t>
      </w:r>
      <w:r>
        <w:tab/>
      </w:r>
      <w:r>
        <w:rPr>
          <w:spacing w:val="-2"/>
        </w:rPr>
        <w:t>estimating?</w:t>
      </w:r>
      <w:r>
        <w:tab/>
      </w:r>
      <w:r>
        <w:rPr>
          <w:spacing w:val="-10"/>
        </w:rPr>
        <w:t>J</w:t>
      </w:r>
      <w:r>
        <w:tab/>
      </w:r>
      <w:r>
        <w:rPr>
          <w:spacing w:val="-2"/>
        </w:rPr>
        <w:t>Cachexia</w:t>
      </w:r>
      <w:r>
        <w:tab/>
      </w:r>
      <w:r>
        <w:rPr>
          <w:spacing w:val="-2"/>
        </w:rPr>
        <w:t>Sarcopenia</w:t>
      </w:r>
      <w:r>
        <w:tab/>
      </w:r>
      <w:r>
        <w:rPr>
          <w:spacing w:val="-2"/>
        </w:rPr>
        <w:t>Muscle.</w:t>
      </w:r>
      <w:r>
        <w:tab/>
      </w:r>
      <w:proofErr w:type="gramStart"/>
      <w:r>
        <w:rPr>
          <w:spacing w:val="-2"/>
        </w:rPr>
        <w:t>2017;8:187</w:t>
      </w:r>
      <w:proofErr w:type="gramEnd"/>
      <w:r>
        <w:rPr>
          <w:spacing w:val="-2"/>
        </w:rPr>
        <w:t>–9.</w:t>
      </w:r>
    </w:p>
    <w:p w14:paraId="263AA000" w14:textId="77777777" w:rsidR="009753D3" w:rsidRDefault="009753D3">
      <w:pPr>
        <w:pStyle w:val="ListParagraph"/>
        <w:numPr>
          <w:ilvl w:val="0"/>
          <w:numId w:val="3"/>
        </w:numPr>
        <w:tabs>
          <w:tab w:val="left" w:pos="1490"/>
        </w:tabs>
        <w:ind w:left="1490" w:hanging="1339"/>
      </w:pPr>
      <w:hyperlink r:id="rId37">
        <w:r>
          <w:rPr>
            <w:color w:val="0462C1"/>
            <w:spacing w:val="-2"/>
            <w:u w:val="single" w:color="0462C1"/>
          </w:rPr>
          <w:t>https://doi.org/10.1002/jcsm.12159</w:t>
        </w:r>
      </w:hyperlink>
    </w:p>
    <w:p w14:paraId="3218E768" w14:textId="77777777" w:rsidR="009753D3" w:rsidRDefault="008D361C">
      <w:pPr>
        <w:pStyle w:val="ListParagraph"/>
        <w:numPr>
          <w:ilvl w:val="0"/>
          <w:numId w:val="3"/>
        </w:numPr>
        <w:tabs>
          <w:tab w:val="left" w:pos="849"/>
          <w:tab w:val="left" w:pos="1490"/>
        </w:tabs>
        <w:spacing w:before="110"/>
        <w:ind w:hanging="698"/>
      </w:pPr>
      <w:r>
        <w:rPr>
          <w:spacing w:val="-5"/>
        </w:rPr>
        <w:t>29.</w:t>
      </w:r>
      <w:r>
        <w:tab/>
        <w:t>Kim</w:t>
      </w:r>
      <w:r>
        <w:rPr>
          <w:spacing w:val="-8"/>
        </w:rPr>
        <w:t xml:space="preserve"> </w:t>
      </w:r>
      <w:r>
        <w:t>SJ,</w:t>
      </w:r>
      <w:r>
        <w:rPr>
          <w:spacing w:val="-5"/>
        </w:rPr>
        <w:t xml:space="preserve"> </w:t>
      </w:r>
      <w:r>
        <w:t>Yu</w:t>
      </w:r>
      <w:r>
        <w:rPr>
          <w:spacing w:val="-8"/>
        </w:rPr>
        <w:t xml:space="preserve"> </w:t>
      </w:r>
      <w:r>
        <w:t>EH,</w:t>
      </w:r>
      <w:r>
        <w:rPr>
          <w:spacing w:val="-8"/>
        </w:rPr>
        <w:t xml:space="preserve"> </w:t>
      </w:r>
      <w:r>
        <w:t>Min</w:t>
      </w:r>
      <w:r>
        <w:rPr>
          <w:spacing w:val="-8"/>
        </w:rPr>
        <w:t xml:space="preserve"> </w:t>
      </w:r>
      <w:r>
        <w:t>JH,</w:t>
      </w:r>
      <w:r>
        <w:rPr>
          <w:spacing w:val="-6"/>
        </w:rPr>
        <w:t xml:space="preserve"> </w:t>
      </w:r>
      <w:r>
        <w:t>Shin</w:t>
      </w:r>
      <w:r>
        <w:rPr>
          <w:spacing w:val="-6"/>
        </w:rPr>
        <w:t xml:space="preserve"> </w:t>
      </w:r>
      <w:r>
        <w:t>YI,</w:t>
      </w:r>
      <w:r>
        <w:rPr>
          <w:spacing w:val="-6"/>
        </w:rPr>
        <w:t xml:space="preserve"> </w:t>
      </w:r>
      <w:r>
        <w:t>Ko</w:t>
      </w:r>
      <w:r>
        <w:rPr>
          <w:spacing w:val="-8"/>
        </w:rPr>
        <w:t xml:space="preserve"> </w:t>
      </w:r>
      <w:r>
        <w:t>HY</w:t>
      </w:r>
      <w:r>
        <w:rPr>
          <w:spacing w:val="-7"/>
        </w:rPr>
        <w:t xml:space="preserve"> </w:t>
      </w:r>
      <w:r>
        <w:t>KS.</w:t>
      </w:r>
      <w:r>
        <w:rPr>
          <w:spacing w:val="-6"/>
        </w:rPr>
        <w:t xml:space="preserve"> </w:t>
      </w:r>
      <w:r>
        <w:t>Segmental</w:t>
      </w:r>
      <w:r>
        <w:rPr>
          <w:spacing w:val="-5"/>
        </w:rPr>
        <w:t xml:space="preserve"> </w:t>
      </w:r>
      <w:r>
        <w:t>bioelectrical</w:t>
      </w:r>
      <w:r>
        <w:rPr>
          <w:spacing w:val="-7"/>
        </w:rPr>
        <w:t xml:space="preserve"> </w:t>
      </w:r>
      <w:r>
        <w:t>impedance</w:t>
      </w:r>
      <w:r>
        <w:rPr>
          <w:spacing w:val="-5"/>
        </w:rPr>
        <w:t xml:space="preserve"> </w:t>
      </w:r>
      <w:r>
        <w:t>analysis</w:t>
      </w:r>
      <w:r>
        <w:rPr>
          <w:spacing w:val="-8"/>
        </w:rPr>
        <w:t xml:space="preserve"> </w:t>
      </w:r>
      <w:r>
        <w:t>of</w:t>
      </w:r>
      <w:r>
        <w:rPr>
          <w:spacing w:val="-8"/>
        </w:rPr>
        <w:t xml:space="preserve"> </w:t>
      </w:r>
      <w:r>
        <w:t>the</w:t>
      </w:r>
      <w:r>
        <w:rPr>
          <w:spacing w:val="-7"/>
        </w:rPr>
        <w:t xml:space="preserve"> </w:t>
      </w:r>
      <w:r>
        <w:rPr>
          <w:spacing w:val="-4"/>
        </w:rPr>
        <w:t>body</w:t>
      </w:r>
    </w:p>
    <w:p w14:paraId="00725E98" w14:textId="77777777" w:rsidR="009753D3" w:rsidRDefault="008D361C">
      <w:pPr>
        <w:pStyle w:val="ListParagraph"/>
        <w:numPr>
          <w:ilvl w:val="0"/>
          <w:numId w:val="3"/>
        </w:numPr>
        <w:tabs>
          <w:tab w:val="left" w:pos="1490"/>
        </w:tabs>
        <w:ind w:left="1490" w:hanging="1339"/>
      </w:pPr>
      <w:r>
        <w:t>composition</w:t>
      </w:r>
      <w:r>
        <w:rPr>
          <w:spacing w:val="39"/>
        </w:rPr>
        <w:t xml:space="preserve"> </w:t>
      </w:r>
      <w:r>
        <w:t>of</w:t>
      </w:r>
      <w:r>
        <w:rPr>
          <w:spacing w:val="37"/>
        </w:rPr>
        <w:t xml:space="preserve"> </w:t>
      </w:r>
      <w:r>
        <w:t>affected</w:t>
      </w:r>
      <w:r>
        <w:rPr>
          <w:spacing w:val="37"/>
        </w:rPr>
        <w:t xml:space="preserve"> </w:t>
      </w:r>
      <w:r>
        <w:t>and</w:t>
      </w:r>
      <w:r>
        <w:rPr>
          <w:spacing w:val="40"/>
        </w:rPr>
        <w:t xml:space="preserve"> </w:t>
      </w:r>
      <w:r>
        <w:t>unaffected</w:t>
      </w:r>
      <w:r>
        <w:rPr>
          <w:spacing w:val="37"/>
        </w:rPr>
        <w:t xml:space="preserve"> </w:t>
      </w:r>
      <w:r>
        <w:t>limbs</w:t>
      </w:r>
      <w:r>
        <w:rPr>
          <w:spacing w:val="39"/>
        </w:rPr>
        <w:t xml:space="preserve"> </w:t>
      </w:r>
      <w:r>
        <w:t>after</w:t>
      </w:r>
      <w:r>
        <w:rPr>
          <w:spacing w:val="36"/>
        </w:rPr>
        <w:t xml:space="preserve"> </w:t>
      </w:r>
      <w:r>
        <w:t>hemiparetic</w:t>
      </w:r>
      <w:r>
        <w:rPr>
          <w:spacing w:val="37"/>
        </w:rPr>
        <w:t xml:space="preserve"> </w:t>
      </w:r>
      <w:r>
        <w:t>stroke.</w:t>
      </w:r>
      <w:r>
        <w:rPr>
          <w:spacing w:val="39"/>
        </w:rPr>
        <w:t xml:space="preserve"> </w:t>
      </w:r>
      <w:r>
        <w:t>Am</w:t>
      </w:r>
      <w:r>
        <w:rPr>
          <w:spacing w:val="37"/>
        </w:rPr>
        <w:t xml:space="preserve"> </w:t>
      </w:r>
      <w:r>
        <w:t>J</w:t>
      </w:r>
      <w:r>
        <w:rPr>
          <w:spacing w:val="38"/>
        </w:rPr>
        <w:t xml:space="preserve"> </w:t>
      </w:r>
      <w:r>
        <w:t>Phys</w:t>
      </w:r>
      <w:r>
        <w:rPr>
          <w:spacing w:val="36"/>
        </w:rPr>
        <w:t xml:space="preserve"> </w:t>
      </w:r>
      <w:r>
        <w:t>Med</w:t>
      </w:r>
      <w:r>
        <w:rPr>
          <w:spacing w:val="37"/>
        </w:rPr>
        <w:t xml:space="preserve"> </w:t>
      </w:r>
      <w:r>
        <w:rPr>
          <w:spacing w:val="-2"/>
        </w:rPr>
        <w:t>Rehabil.</w:t>
      </w:r>
    </w:p>
    <w:p w14:paraId="3EA3B094" w14:textId="77777777" w:rsidR="009753D3" w:rsidRDefault="008D361C">
      <w:pPr>
        <w:pStyle w:val="ListParagraph"/>
        <w:numPr>
          <w:ilvl w:val="0"/>
          <w:numId w:val="3"/>
        </w:numPr>
        <w:tabs>
          <w:tab w:val="left" w:pos="1490"/>
        </w:tabs>
        <w:spacing w:before="110"/>
        <w:ind w:left="1490" w:hanging="1339"/>
      </w:pPr>
      <w:proofErr w:type="gramStart"/>
      <w:r>
        <w:t>2020;99:830</w:t>
      </w:r>
      <w:proofErr w:type="gramEnd"/>
      <w:r>
        <w:t>–6.</w:t>
      </w:r>
      <w:r>
        <w:rPr>
          <w:spacing w:val="-6"/>
        </w:rPr>
        <w:t xml:space="preserve"> </w:t>
      </w:r>
      <w:hyperlink r:id="rId38">
        <w:r w:rsidR="009753D3">
          <w:rPr>
            <w:color w:val="0462C1"/>
            <w:spacing w:val="-2"/>
            <w:u w:val="single" w:color="0462C1"/>
          </w:rPr>
          <w:t>https://doi.org/10.1097/PHM.0000000000001434</w:t>
        </w:r>
      </w:hyperlink>
    </w:p>
    <w:p w14:paraId="28BA02EC" w14:textId="77777777" w:rsidR="009753D3" w:rsidRDefault="008D361C">
      <w:pPr>
        <w:pStyle w:val="ListParagraph"/>
        <w:numPr>
          <w:ilvl w:val="0"/>
          <w:numId w:val="3"/>
        </w:numPr>
        <w:tabs>
          <w:tab w:val="left" w:pos="849"/>
          <w:tab w:val="left" w:pos="1490"/>
        </w:tabs>
        <w:ind w:hanging="698"/>
      </w:pPr>
      <w:r>
        <w:rPr>
          <w:spacing w:val="-5"/>
        </w:rPr>
        <w:t>30.</w:t>
      </w:r>
      <w:r>
        <w:tab/>
        <w:t>Mir</w:t>
      </w:r>
      <w:r>
        <w:rPr>
          <w:spacing w:val="1"/>
        </w:rPr>
        <w:t xml:space="preserve"> </w:t>
      </w:r>
      <w:r>
        <w:t>MA,</w:t>
      </w:r>
      <w:r>
        <w:rPr>
          <w:spacing w:val="3"/>
        </w:rPr>
        <w:t xml:space="preserve"> </w:t>
      </w:r>
      <w:r>
        <w:t>Al-Baradie</w:t>
      </w:r>
      <w:r>
        <w:rPr>
          <w:spacing w:val="4"/>
        </w:rPr>
        <w:t xml:space="preserve"> </w:t>
      </w:r>
      <w:r>
        <w:t>RS,</w:t>
      </w:r>
      <w:r>
        <w:rPr>
          <w:spacing w:val="3"/>
        </w:rPr>
        <w:t xml:space="preserve"> </w:t>
      </w:r>
      <w:r>
        <w:t>Alhussainawi</w:t>
      </w:r>
      <w:r>
        <w:rPr>
          <w:spacing w:val="2"/>
        </w:rPr>
        <w:t xml:space="preserve"> </w:t>
      </w:r>
      <w:r>
        <w:t>MD.</w:t>
      </w:r>
      <w:r>
        <w:rPr>
          <w:spacing w:val="3"/>
        </w:rPr>
        <w:t xml:space="preserve"> </w:t>
      </w:r>
      <w:r>
        <w:t>Pathophysiology</w:t>
      </w:r>
      <w:r>
        <w:rPr>
          <w:spacing w:val="4"/>
        </w:rPr>
        <w:t xml:space="preserve"> </w:t>
      </w:r>
      <w:r>
        <w:t>of</w:t>
      </w:r>
      <w:r>
        <w:rPr>
          <w:spacing w:val="3"/>
        </w:rPr>
        <w:t xml:space="preserve"> </w:t>
      </w:r>
      <w:r>
        <w:t>Strokes.</w:t>
      </w:r>
      <w:r>
        <w:rPr>
          <w:spacing w:val="4"/>
        </w:rPr>
        <w:t xml:space="preserve"> </w:t>
      </w:r>
      <w:r>
        <w:t>In:</w:t>
      </w:r>
      <w:r>
        <w:rPr>
          <w:spacing w:val="5"/>
        </w:rPr>
        <w:t xml:space="preserve"> </w:t>
      </w:r>
      <w:r>
        <w:t>Mir</w:t>
      </w:r>
      <w:r>
        <w:rPr>
          <w:spacing w:val="2"/>
        </w:rPr>
        <w:t xml:space="preserve"> </w:t>
      </w:r>
      <w:r>
        <w:t>MA,</w:t>
      </w:r>
      <w:r>
        <w:rPr>
          <w:spacing w:val="3"/>
        </w:rPr>
        <w:t xml:space="preserve"> </w:t>
      </w:r>
      <w:r>
        <w:t>editor.</w:t>
      </w:r>
      <w:r>
        <w:rPr>
          <w:spacing w:val="4"/>
        </w:rPr>
        <w:t xml:space="preserve"> </w:t>
      </w:r>
      <w:r>
        <w:rPr>
          <w:spacing w:val="-2"/>
        </w:rPr>
        <w:t>Recent</w:t>
      </w:r>
    </w:p>
    <w:p w14:paraId="030EDEEC" w14:textId="77777777" w:rsidR="009753D3" w:rsidRDefault="008D361C">
      <w:pPr>
        <w:pStyle w:val="ListParagraph"/>
        <w:numPr>
          <w:ilvl w:val="0"/>
          <w:numId w:val="3"/>
        </w:numPr>
        <w:tabs>
          <w:tab w:val="left" w:pos="1490"/>
        </w:tabs>
        <w:ind w:left="1490" w:hanging="1339"/>
      </w:pPr>
      <w:r>
        <w:t>Advances</w:t>
      </w:r>
      <w:r>
        <w:rPr>
          <w:spacing w:val="-7"/>
        </w:rPr>
        <w:t xml:space="preserve"> </w:t>
      </w:r>
      <w:r>
        <w:t>in</w:t>
      </w:r>
      <w:r>
        <w:rPr>
          <w:spacing w:val="-4"/>
        </w:rPr>
        <w:t xml:space="preserve"> </w:t>
      </w:r>
      <w:r>
        <w:t>Stroke</w:t>
      </w:r>
      <w:r>
        <w:rPr>
          <w:spacing w:val="-4"/>
        </w:rPr>
        <w:t xml:space="preserve"> </w:t>
      </w:r>
      <w:r>
        <w:t>Therapeutics.</w:t>
      </w:r>
      <w:r>
        <w:rPr>
          <w:spacing w:val="-4"/>
        </w:rPr>
        <w:t xml:space="preserve"> </w:t>
      </w:r>
      <w:r>
        <w:t>Nova</w:t>
      </w:r>
      <w:r>
        <w:rPr>
          <w:spacing w:val="-4"/>
        </w:rPr>
        <w:t xml:space="preserve"> </w:t>
      </w:r>
      <w:r>
        <w:t>Science</w:t>
      </w:r>
      <w:r>
        <w:rPr>
          <w:spacing w:val="-4"/>
        </w:rPr>
        <w:t xml:space="preserve"> </w:t>
      </w:r>
      <w:r>
        <w:t>Publishers,</w:t>
      </w:r>
      <w:r>
        <w:rPr>
          <w:spacing w:val="-4"/>
        </w:rPr>
        <w:t xml:space="preserve"> </w:t>
      </w:r>
      <w:r>
        <w:t>Inc.;</w:t>
      </w:r>
      <w:r>
        <w:rPr>
          <w:spacing w:val="-3"/>
        </w:rPr>
        <w:t xml:space="preserve"> </w:t>
      </w:r>
      <w:r>
        <w:t>2014.</w:t>
      </w:r>
      <w:r>
        <w:rPr>
          <w:spacing w:val="-4"/>
        </w:rPr>
        <w:t xml:space="preserve"> </w:t>
      </w:r>
      <w:r>
        <w:t>p.</w:t>
      </w:r>
      <w:r>
        <w:rPr>
          <w:spacing w:val="-4"/>
        </w:rPr>
        <w:t xml:space="preserve"> </w:t>
      </w:r>
      <w:r>
        <w:rPr>
          <w:spacing w:val="-2"/>
        </w:rPr>
        <w:t>1–54.</w:t>
      </w:r>
    </w:p>
    <w:p w14:paraId="6C8AA646" w14:textId="77777777" w:rsidR="009753D3" w:rsidRDefault="008D361C">
      <w:pPr>
        <w:pStyle w:val="ListParagraph"/>
        <w:numPr>
          <w:ilvl w:val="0"/>
          <w:numId w:val="3"/>
        </w:numPr>
        <w:tabs>
          <w:tab w:val="left" w:pos="849"/>
          <w:tab w:val="left" w:pos="1490"/>
        </w:tabs>
        <w:spacing w:before="110"/>
        <w:ind w:hanging="698"/>
      </w:pPr>
      <w:r>
        <w:rPr>
          <w:spacing w:val="-5"/>
        </w:rPr>
        <w:t>31.</w:t>
      </w:r>
      <w:r>
        <w:tab/>
        <w:t>Stroke</w:t>
      </w:r>
      <w:r>
        <w:rPr>
          <w:spacing w:val="50"/>
        </w:rPr>
        <w:t xml:space="preserve"> </w:t>
      </w:r>
      <w:r>
        <w:t>Unit</w:t>
      </w:r>
      <w:r>
        <w:rPr>
          <w:spacing w:val="51"/>
        </w:rPr>
        <w:t xml:space="preserve"> </w:t>
      </w:r>
      <w:r>
        <w:t>Trialists’</w:t>
      </w:r>
      <w:r>
        <w:rPr>
          <w:spacing w:val="52"/>
        </w:rPr>
        <w:t xml:space="preserve"> </w:t>
      </w:r>
      <w:r>
        <w:t>Collaboration.</w:t>
      </w:r>
      <w:r>
        <w:rPr>
          <w:spacing w:val="50"/>
        </w:rPr>
        <w:t xml:space="preserve"> </w:t>
      </w:r>
      <w:r>
        <w:t>Organised</w:t>
      </w:r>
      <w:r>
        <w:rPr>
          <w:spacing w:val="50"/>
        </w:rPr>
        <w:t xml:space="preserve"> </w:t>
      </w:r>
      <w:r>
        <w:t>inpatient</w:t>
      </w:r>
      <w:r>
        <w:rPr>
          <w:spacing w:val="50"/>
        </w:rPr>
        <w:t xml:space="preserve"> </w:t>
      </w:r>
      <w:r>
        <w:t>(stroke</w:t>
      </w:r>
      <w:r>
        <w:rPr>
          <w:spacing w:val="50"/>
        </w:rPr>
        <w:t xml:space="preserve"> </w:t>
      </w:r>
      <w:r>
        <w:t>unit)</w:t>
      </w:r>
      <w:r>
        <w:rPr>
          <w:spacing w:val="51"/>
        </w:rPr>
        <w:t xml:space="preserve"> </w:t>
      </w:r>
      <w:r>
        <w:t>care</w:t>
      </w:r>
      <w:r>
        <w:rPr>
          <w:spacing w:val="49"/>
        </w:rPr>
        <w:t xml:space="preserve"> </w:t>
      </w:r>
      <w:r>
        <w:t>for</w:t>
      </w:r>
      <w:r>
        <w:rPr>
          <w:spacing w:val="53"/>
        </w:rPr>
        <w:t xml:space="preserve"> </w:t>
      </w:r>
      <w:r>
        <w:t>stroke</w:t>
      </w:r>
      <w:r>
        <w:rPr>
          <w:spacing w:val="50"/>
        </w:rPr>
        <w:t xml:space="preserve"> </w:t>
      </w:r>
      <w:r>
        <w:rPr>
          <w:spacing w:val="-2"/>
        </w:rPr>
        <w:t>[Internet].</w:t>
      </w:r>
    </w:p>
    <w:p w14:paraId="1E19C185" w14:textId="77777777" w:rsidR="009753D3" w:rsidRDefault="008D361C">
      <w:pPr>
        <w:pStyle w:val="ListParagraph"/>
        <w:numPr>
          <w:ilvl w:val="0"/>
          <w:numId w:val="3"/>
        </w:numPr>
        <w:tabs>
          <w:tab w:val="left" w:pos="1490"/>
          <w:tab w:val="left" w:pos="2522"/>
          <w:tab w:val="left" w:pos="3191"/>
          <w:tab w:val="left" w:pos="4324"/>
          <w:tab w:val="left" w:pos="5331"/>
          <w:tab w:val="left" w:pos="6060"/>
          <w:tab w:val="left" w:pos="6852"/>
          <w:tab w:val="left" w:pos="7584"/>
          <w:tab w:val="left" w:pos="8217"/>
          <w:tab w:val="left" w:pos="8852"/>
          <w:tab w:val="left" w:pos="9999"/>
        </w:tabs>
        <w:spacing w:before="113"/>
        <w:ind w:left="1490" w:hanging="1339"/>
      </w:pPr>
      <w:r>
        <w:rPr>
          <w:spacing w:val="-2"/>
        </w:rPr>
        <w:t>London,</w:t>
      </w:r>
      <w:r>
        <w:tab/>
      </w:r>
      <w:r>
        <w:rPr>
          <w:spacing w:val="-5"/>
        </w:rPr>
        <w:t>UK:</w:t>
      </w:r>
      <w:r>
        <w:tab/>
      </w:r>
      <w:r>
        <w:rPr>
          <w:spacing w:val="-2"/>
        </w:rPr>
        <w:t>Cochrane</w:t>
      </w:r>
      <w:r>
        <w:tab/>
      </w:r>
      <w:r>
        <w:rPr>
          <w:spacing w:val="-2"/>
        </w:rPr>
        <w:t>Library.</w:t>
      </w:r>
      <w:r>
        <w:tab/>
      </w:r>
      <w:r>
        <w:rPr>
          <w:spacing w:val="-4"/>
        </w:rPr>
        <w:t>2013</w:t>
      </w:r>
      <w:r>
        <w:tab/>
      </w:r>
      <w:r>
        <w:rPr>
          <w:spacing w:val="-2"/>
        </w:rPr>
        <w:t>[cited</w:t>
      </w:r>
      <w:r>
        <w:tab/>
      </w:r>
      <w:r>
        <w:rPr>
          <w:spacing w:val="-4"/>
        </w:rPr>
        <w:t>2025</w:t>
      </w:r>
      <w:r>
        <w:tab/>
      </w:r>
      <w:r>
        <w:rPr>
          <w:spacing w:val="-5"/>
        </w:rPr>
        <w:t>Apr</w:t>
      </w:r>
      <w:r>
        <w:tab/>
      </w:r>
      <w:r>
        <w:rPr>
          <w:spacing w:val="-4"/>
        </w:rPr>
        <w:t>21].</w:t>
      </w:r>
      <w:r>
        <w:tab/>
      </w:r>
      <w:r>
        <w:rPr>
          <w:spacing w:val="-2"/>
        </w:rPr>
        <w:t>Available</w:t>
      </w:r>
      <w:r>
        <w:tab/>
      </w:r>
      <w:r>
        <w:rPr>
          <w:spacing w:val="-2"/>
        </w:rPr>
        <w:t>from:</w:t>
      </w:r>
    </w:p>
    <w:p w14:paraId="5D21E00F" w14:textId="77777777" w:rsidR="009753D3" w:rsidRDefault="008D361C">
      <w:pPr>
        <w:pStyle w:val="ListParagraph"/>
        <w:numPr>
          <w:ilvl w:val="0"/>
          <w:numId w:val="3"/>
        </w:numPr>
        <w:tabs>
          <w:tab w:val="left" w:pos="1490"/>
        </w:tabs>
        <w:ind w:left="1490" w:hanging="1339"/>
      </w:pPr>
      <w:r>
        <w:rPr>
          <w:spacing w:val="-2"/>
        </w:rPr>
        <w:t>https://</w:t>
      </w:r>
      <w:hyperlink r:id="rId39">
        <w:r w:rsidR="009753D3">
          <w:rPr>
            <w:spacing w:val="-2"/>
          </w:rPr>
          <w:t>www.cochranelibrary.com/cdsr/%0A</w:t>
        </w:r>
      </w:hyperlink>
      <w:r>
        <w:rPr>
          <w:spacing w:val="47"/>
        </w:rPr>
        <w:t xml:space="preserve"> </w:t>
      </w:r>
      <w:r>
        <w:rPr>
          <w:spacing w:val="-2"/>
        </w:rPr>
        <w:t>doi/10.1002/14651858.CD000197.pub3/full</w:t>
      </w:r>
    </w:p>
    <w:p w14:paraId="779D89FF" w14:textId="77777777" w:rsidR="009753D3" w:rsidRDefault="008D361C">
      <w:pPr>
        <w:pStyle w:val="ListParagraph"/>
        <w:numPr>
          <w:ilvl w:val="0"/>
          <w:numId w:val="3"/>
        </w:numPr>
        <w:tabs>
          <w:tab w:val="left" w:pos="849"/>
          <w:tab w:val="left" w:pos="1490"/>
        </w:tabs>
        <w:ind w:hanging="698"/>
      </w:pPr>
      <w:r>
        <w:rPr>
          <w:spacing w:val="-5"/>
        </w:rPr>
        <w:t>32.</w:t>
      </w:r>
      <w:r>
        <w:tab/>
        <w:t>Hunnicutt</w:t>
      </w:r>
      <w:r>
        <w:rPr>
          <w:spacing w:val="6"/>
        </w:rPr>
        <w:t xml:space="preserve"> </w:t>
      </w:r>
      <w:r>
        <w:t>JL</w:t>
      </w:r>
      <w:r>
        <w:rPr>
          <w:spacing w:val="10"/>
        </w:rPr>
        <w:t xml:space="preserve"> </w:t>
      </w:r>
      <w:r>
        <w:t>GC.</w:t>
      </w:r>
      <w:r>
        <w:rPr>
          <w:spacing w:val="11"/>
        </w:rPr>
        <w:t xml:space="preserve"> </w:t>
      </w:r>
      <w:r>
        <w:t>Skeletal</w:t>
      </w:r>
      <w:r>
        <w:rPr>
          <w:spacing w:val="9"/>
        </w:rPr>
        <w:t xml:space="preserve"> </w:t>
      </w:r>
      <w:r>
        <w:t>muscle</w:t>
      </w:r>
      <w:r>
        <w:rPr>
          <w:spacing w:val="9"/>
        </w:rPr>
        <w:t xml:space="preserve"> </w:t>
      </w:r>
      <w:r>
        <w:t>changes</w:t>
      </w:r>
      <w:r>
        <w:rPr>
          <w:spacing w:val="8"/>
        </w:rPr>
        <w:t xml:space="preserve"> </w:t>
      </w:r>
      <w:r>
        <w:t>following</w:t>
      </w:r>
      <w:r>
        <w:rPr>
          <w:spacing w:val="8"/>
        </w:rPr>
        <w:t xml:space="preserve"> </w:t>
      </w:r>
      <w:r>
        <w:t>stroke:</w:t>
      </w:r>
      <w:r>
        <w:rPr>
          <w:spacing w:val="9"/>
        </w:rPr>
        <w:t xml:space="preserve"> </w:t>
      </w:r>
      <w:r>
        <w:t>a</w:t>
      </w:r>
      <w:r>
        <w:rPr>
          <w:spacing w:val="11"/>
        </w:rPr>
        <w:t xml:space="preserve"> </w:t>
      </w:r>
      <w:r>
        <w:t>systematic</w:t>
      </w:r>
      <w:r>
        <w:rPr>
          <w:spacing w:val="10"/>
        </w:rPr>
        <w:t xml:space="preserve"> </w:t>
      </w:r>
      <w:r>
        <w:t>review</w:t>
      </w:r>
      <w:r>
        <w:rPr>
          <w:spacing w:val="8"/>
        </w:rPr>
        <w:t xml:space="preserve"> </w:t>
      </w:r>
      <w:r>
        <w:t>and</w:t>
      </w:r>
      <w:r>
        <w:rPr>
          <w:spacing w:val="10"/>
        </w:rPr>
        <w:t xml:space="preserve"> </w:t>
      </w:r>
      <w:r>
        <w:t>comparison</w:t>
      </w:r>
      <w:r>
        <w:rPr>
          <w:spacing w:val="9"/>
        </w:rPr>
        <w:t xml:space="preserve"> </w:t>
      </w:r>
      <w:r>
        <w:rPr>
          <w:spacing w:val="-5"/>
        </w:rPr>
        <w:t>to</w:t>
      </w:r>
    </w:p>
    <w:p w14:paraId="71C3E0B6" w14:textId="77777777" w:rsidR="009753D3" w:rsidRDefault="008D361C">
      <w:pPr>
        <w:pStyle w:val="ListParagraph"/>
        <w:numPr>
          <w:ilvl w:val="0"/>
          <w:numId w:val="3"/>
        </w:numPr>
        <w:tabs>
          <w:tab w:val="left" w:pos="1490"/>
          <w:tab w:val="left" w:pos="2968"/>
          <w:tab w:val="left" w:pos="4830"/>
          <w:tab w:val="left" w:pos="6016"/>
          <w:tab w:val="left" w:pos="7422"/>
          <w:tab w:val="left" w:pos="8991"/>
        </w:tabs>
        <w:ind w:left="1490" w:hanging="1339"/>
      </w:pPr>
      <w:r>
        <w:rPr>
          <w:spacing w:val="-2"/>
        </w:rPr>
        <w:t>healthy</w:t>
      </w:r>
      <w:r>
        <w:tab/>
      </w:r>
      <w:r>
        <w:rPr>
          <w:spacing w:val="-2"/>
        </w:rPr>
        <w:t>individuals.</w:t>
      </w:r>
      <w:r>
        <w:tab/>
      </w:r>
      <w:r>
        <w:rPr>
          <w:spacing w:val="-5"/>
        </w:rPr>
        <w:t>Top</w:t>
      </w:r>
      <w:r>
        <w:tab/>
      </w:r>
      <w:r>
        <w:rPr>
          <w:spacing w:val="-2"/>
        </w:rPr>
        <w:t>Stroke</w:t>
      </w:r>
      <w:r>
        <w:tab/>
      </w:r>
      <w:r>
        <w:rPr>
          <w:spacing w:val="-2"/>
        </w:rPr>
        <w:t>Rehabil.</w:t>
      </w:r>
      <w:r>
        <w:tab/>
      </w:r>
      <w:proofErr w:type="gramStart"/>
      <w:r>
        <w:rPr>
          <w:spacing w:val="-2"/>
        </w:rPr>
        <w:t>2017;24:463</w:t>
      </w:r>
      <w:proofErr w:type="gramEnd"/>
      <w:r>
        <w:rPr>
          <w:spacing w:val="-2"/>
        </w:rPr>
        <w:t>–71.</w:t>
      </w:r>
    </w:p>
    <w:p w14:paraId="0290A7AC" w14:textId="77777777" w:rsidR="009753D3" w:rsidRDefault="009753D3">
      <w:pPr>
        <w:pStyle w:val="ListParagraph"/>
        <w:numPr>
          <w:ilvl w:val="0"/>
          <w:numId w:val="3"/>
        </w:numPr>
        <w:tabs>
          <w:tab w:val="left" w:pos="1490"/>
        </w:tabs>
        <w:spacing w:before="110"/>
        <w:ind w:left="1490" w:hanging="1339"/>
      </w:pPr>
      <w:hyperlink r:id="rId40">
        <w:r>
          <w:rPr>
            <w:color w:val="0462C1"/>
            <w:spacing w:val="-2"/>
            <w:u w:val="single" w:color="0462C1"/>
          </w:rPr>
          <w:t>https://doi.org/10.1080/10749357.2017.1292720</w:t>
        </w:r>
      </w:hyperlink>
    </w:p>
    <w:p w14:paraId="027D2736" w14:textId="77777777" w:rsidR="009753D3" w:rsidRDefault="008D361C">
      <w:pPr>
        <w:pStyle w:val="ListParagraph"/>
        <w:numPr>
          <w:ilvl w:val="0"/>
          <w:numId w:val="3"/>
        </w:numPr>
        <w:tabs>
          <w:tab w:val="left" w:pos="849"/>
          <w:tab w:val="left" w:pos="1490"/>
        </w:tabs>
        <w:ind w:hanging="698"/>
      </w:pPr>
      <w:r>
        <w:rPr>
          <w:spacing w:val="-5"/>
        </w:rPr>
        <w:t>33.</w:t>
      </w:r>
      <w:r>
        <w:tab/>
        <w:t>Jang</w:t>
      </w:r>
      <w:r>
        <w:rPr>
          <w:spacing w:val="2"/>
        </w:rPr>
        <w:t xml:space="preserve"> </w:t>
      </w:r>
      <w:r>
        <w:t>A,</w:t>
      </w:r>
      <w:r>
        <w:rPr>
          <w:spacing w:val="4"/>
        </w:rPr>
        <w:t xml:space="preserve"> </w:t>
      </w:r>
      <w:r>
        <w:t>Bae</w:t>
      </w:r>
      <w:r>
        <w:rPr>
          <w:spacing w:val="4"/>
        </w:rPr>
        <w:t xml:space="preserve"> </w:t>
      </w:r>
      <w:r>
        <w:t>CH,</w:t>
      </w:r>
      <w:r>
        <w:rPr>
          <w:spacing w:val="4"/>
        </w:rPr>
        <w:t xml:space="preserve"> </w:t>
      </w:r>
      <w:r>
        <w:t>Han</w:t>
      </w:r>
      <w:r>
        <w:rPr>
          <w:spacing w:val="4"/>
        </w:rPr>
        <w:t xml:space="preserve"> </w:t>
      </w:r>
      <w:r>
        <w:t>SJ,</w:t>
      </w:r>
      <w:r>
        <w:rPr>
          <w:spacing w:val="-1"/>
        </w:rPr>
        <w:t xml:space="preserve"> </w:t>
      </w:r>
      <w:r>
        <w:t>Bae</w:t>
      </w:r>
      <w:r>
        <w:rPr>
          <w:spacing w:val="4"/>
        </w:rPr>
        <w:t xml:space="preserve"> </w:t>
      </w:r>
      <w:r>
        <w:t>H.</w:t>
      </w:r>
      <w:r>
        <w:rPr>
          <w:spacing w:val="4"/>
        </w:rPr>
        <w:t xml:space="preserve"> </w:t>
      </w:r>
      <w:r>
        <w:t>Association</w:t>
      </w:r>
      <w:r>
        <w:rPr>
          <w:spacing w:val="4"/>
        </w:rPr>
        <w:t xml:space="preserve"> </w:t>
      </w:r>
      <w:r>
        <w:t>Between</w:t>
      </w:r>
      <w:r>
        <w:rPr>
          <w:spacing w:val="4"/>
        </w:rPr>
        <w:t xml:space="preserve"> </w:t>
      </w:r>
      <w:r>
        <w:t>Length</w:t>
      </w:r>
      <w:r>
        <w:rPr>
          <w:spacing w:val="4"/>
        </w:rPr>
        <w:t xml:space="preserve"> </w:t>
      </w:r>
      <w:r>
        <w:t>of</w:t>
      </w:r>
      <w:r>
        <w:rPr>
          <w:spacing w:val="2"/>
        </w:rPr>
        <w:t xml:space="preserve"> </w:t>
      </w:r>
      <w:r>
        <w:t>Stay</w:t>
      </w:r>
      <w:r>
        <w:rPr>
          <w:spacing w:val="4"/>
        </w:rPr>
        <w:t xml:space="preserve"> </w:t>
      </w:r>
      <w:r>
        <w:t>in</w:t>
      </w:r>
      <w:r>
        <w:rPr>
          <w:spacing w:val="1"/>
        </w:rPr>
        <w:t xml:space="preserve"> </w:t>
      </w:r>
      <w:r>
        <w:t>the</w:t>
      </w:r>
      <w:r>
        <w:rPr>
          <w:spacing w:val="4"/>
        </w:rPr>
        <w:t xml:space="preserve"> </w:t>
      </w:r>
      <w:r>
        <w:t>Intensive</w:t>
      </w:r>
      <w:r>
        <w:rPr>
          <w:spacing w:val="4"/>
        </w:rPr>
        <w:t xml:space="preserve"> </w:t>
      </w:r>
      <w:r>
        <w:t>Care</w:t>
      </w:r>
      <w:r>
        <w:rPr>
          <w:spacing w:val="5"/>
        </w:rPr>
        <w:t xml:space="preserve"> </w:t>
      </w:r>
      <w:r>
        <w:t>Unit</w:t>
      </w:r>
      <w:r>
        <w:rPr>
          <w:spacing w:val="5"/>
        </w:rPr>
        <w:t xml:space="preserve"> </w:t>
      </w:r>
      <w:r>
        <w:rPr>
          <w:spacing w:val="-5"/>
        </w:rPr>
        <w:t>and</w:t>
      </w:r>
    </w:p>
    <w:p w14:paraId="1655FF2A" w14:textId="77777777" w:rsidR="009753D3" w:rsidRDefault="008D361C">
      <w:pPr>
        <w:pStyle w:val="ListParagraph"/>
        <w:numPr>
          <w:ilvl w:val="0"/>
          <w:numId w:val="3"/>
        </w:numPr>
        <w:tabs>
          <w:tab w:val="left" w:pos="1490"/>
          <w:tab w:val="left" w:pos="2700"/>
          <w:tab w:val="left" w:pos="3589"/>
          <w:tab w:val="left" w:pos="4846"/>
          <w:tab w:val="left" w:pos="5649"/>
          <w:tab w:val="left" w:pos="6631"/>
          <w:tab w:val="left" w:pos="7240"/>
          <w:tab w:val="left" w:pos="8154"/>
          <w:tab w:val="left" w:pos="8842"/>
        </w:tabs>
        <w:ind w:left="1490" w:hanging="1339"/>
      </w:pPr>
      <w:r>
        <w:rPr>
          <w:spacing w:val="-2"/>
        </w:rPr>
        <w:t>Sarcopenia</w:t>
      </w:r>
      <w:r>
        <w:tab/>
      </w:r>
      <w:r>
        <w:rPr>
          <w:spacing w:val="-4"/>
        </w:rPr>
        <w:t>Among</w:t>
      </w:r>
      <w:r>
        <w:tab/>
      </w:r>
      <w:r>
        <w:rPr>
          <w:spacing w:val="-2"/>
        </w:rPr>
        <w:t>Hemiplegic</w:t>
      </w:r>
      <w:r>
        <w:tab/>
      </w:r>
      <w:r>
        <w:rPr>
          <w:spacing w:val="-2"/>
        </w:rPr>
        <w:t>Stroke</w:t>
      </w:r>
      <w:r>
        <w:tab/>
      </w:r>
      <w:r>
        <w:rPr>
          <w:spacing w:val="-2"/>
        </w:rPr>
        <w:t>Patients.</w:t>
      </w:r>
      <w:r>
        <w:tab/>
      </w:r>
      <w:r>
        <w:rPr>
          <w:spacing w:val="-5"/>
        </w:rPr>
        <w:t>Ann</w:t>
      </w:r>
      <w:r>
        <w:tab/>
      </w:r>
      <w:r>
        <w:rPr>
          <w:spacing w:val="-2"/>
        </w:rPr>
        <w:t>Rehabil</w:t>
      </w:r>
      <w:r>
        <w:tab/>
      </w:r>
      <w:r>
        <w:rPr>
          <w:spacing w:val="-4"/>
        </w:rPr>
        <w:t>Med.</w:t>
      </w:r>
      <w:r>
        <w:tab/>
      </w:r>
      <w:r>
        <w:rPr>
          <w:spacing w:val="-2"/>
        </w:rPr>
        <w:t>2021;45(1):49–56.</w:t>
      </w:r>
    </w:p>
    <w:p w14:paraId="7C2AAFBD" w14:textId="77777777" w:rsidR="009753D3" w:rsidRDefault="009753D3">
      <w:pPr>
        <w:pStyle w:val="ListParagraph"/>
        <w:numPr>
          <w:ilvl w:val="0"/>
          <w:numId w:val="3"/>
        </w:numPr>
        <w:tabs>
          <w:tab w:val="left" w:pos="1490"/>
        </w:tabs>
        <w:spacing w:before="110"/>
        <w:ind w:left="1490" w:hanging="1339"/>
      </w:pPr>
      <w:hyperlink r:id="rId41">
        <w:r>
          <w:rPr>
            <w:color w:val="0462C1"/>
            <w:spacing w:val="-2"/>
            <w:u w:val="single" w:color="0462C1"/>
          </w:rPr>
          <w:t>https://doi.org/10.5535/arm.20111</w:t>
        </w:r>
      </w:hyperlink>
    </w:p>
    <w:p w14:paraId="0CA4D4CD" w14:textId="77777777" w:rsidR="009753D3" w:rsidRDefault="008D361C">
      <w:pPr>
        <w:pStyle w:val="ListParagraph"/>
        <w:numPr>
          <w:ilvl w:val="0"/>
          <w:numId w:val="3"/>
        </w:numPr>
        <w:tabs>
          <w:tab w:val="left" w:pos="849"/>
          <w:tab w:val="left" w:pos="1490"/>
        </w:tabs>
        <w:ind w:hanging="698"/>
      </w:pPr>
      <w:r>
        <w:rPr>
          <w:spacing w:val="-5"/>
        </w:rPr>
        <w:t>34.</w:t>
      </w:r>
      <w:r>
        <w:tab/>
        <w:t>Akahoshi</w:t>
      </w:r>
      <w:r>
        <w:rPr>
          <w:spacing w:val="5"/>
        </w:rPr>
        <w:t xml:space="preserve"> </w:t>
      </w:r>
      <w:r>
        <w:t>T,</w:t>
      </w:r>
      <w:r>
        <w:rPr>
          <w:spacing w:val="6"/>
        </w:rPr>
        <w:t xml:space="preserve"> </w:t>
      </w:r>
      <w:r>
        <w:t>Yasuda</w:t>
      </w:r>
      <w:r>
        <w:rPr>
          <w:spacing w:val="4"/>
        </w:rPr>
        <w:t xml:space="preserve"> </w:t>
      </w:r>
      <w:r>
        <w:t>M,</w:t>
      </w:r>
      <w:r>
        <w:rPr>
          <w:spacing w:val="5"/>
        </w:rPr>
        <w:t xml:space="preserve"> </w:t>
      </w:r>
      <w:r>
        <w:t>Momii</w:t>
      </w:r>
      <w:r>
        <w:rPr>
          <w:spacing w:val="7"/>
        </w:rPr>
        <w:t xml:space="preserve"> </w:t>
      </w:r>
      <w:r>
        <w:t>K,</w:t>
      </w:r>
      <w:r>
        <w:rPr>
          <w:spacing w:val="6"/>
        </w:rPr>
        <w:t xml:space="preserve"> </w:t>
      </w:r>
      <w:r>
        <w:t>Kubota</w:t>
      </w:r>
      <w:r>
        <w:rPr>
          <w:spacing w:val="5"/>
        </w:rPr>
        <w:t xml:space="preserve"> </w:t>
      </w:r>
      <w:r>
        <w:t>K</w:t>
      </w:r>
      <w:r>
        <w:rPr>
          <w:spacing w:val="5"/>
        </w:rPr>
        <w:t xml:space="preserve"> </w:t>
      </w:r>
      <w:r>
        <w:t>SY,</w:t>
      </w:r>
      <w:r>
        <w:rPr>
          <w:spacing w:val="6"/>
        </w:rPr>
        <w:t xml:space="preserve"> </w:t>
      </w:r>
      <w:r>
        <w:t>Kaku</w:t>
      </w:r>
      <w:r>
        <w:rPr>
          <w:spacing w:val="7"/>
        </w:rPr>
        <w:t xml:space="preserve"> </w:t>
      </w:r>
      <w:r>
        <w:t>N</w:t>
      </w:r>
      <w:r>
        <w:rPr>
          <w:spacing w:val="66"/>
        </w:rPr>
        <w:t xml:space="preserve"> </w:t>
      </w:r>
      <w:r>
        <w:t>et</w:t>
      </w:r>
      <w:r>
        <w:rPr>
          <w:spacing w:val="6"/>
        </w:rPr>
        <w:t xml:space="preserve"> </w:t>
      </w:r>
      <w:r>
        <w:t>al.</w:t>
      </w:r>
      <w:r>
        <w:rPr>
          <w:spacing w:val="6"/>
        </w:rPr>
        <w:t xml:space="preserve"> </w:t>
      </w:r>
      <w:r>
        <w:t>Sarcopenia</w:t>
      </w:r>
      <w:r>
        <w:rPr>
          <w:spacing w:val="6"/>
        </w:rPr>
        <w:t xml:space="preserve"> </w:t>
      </w:r>
      <w:r>
        <w:t>is</w:t>
      </w:r>
      <w:r>
        <w:rPr>
          <w:spacing w:val="7"/>
        </w:rPr>
        <w:t xml:space="preserve"> </w:t>
      </w:r>
      <w:r>
        <w:t>a</w:t>
      </w:r>
      <w:r>
        <w:rPr>
          <w:spacing w:val="5"/>
        </w:rPr>
        <w:t xml:space="preserve"> </w:t>
      </w:r>
      <w:r>
        <w:t>predictive</w:t>
      </w:r>
      <w:r>
        <w:rPr>
          <w:spacing w:val="4"/>
        </w:rPr>
        <w:t xml:space="preserve"> </w:t>
      </w:r>
      <w:r>
        <w:t>factor</w:t>
      </w:r>
      <w:r>
        <w:rPr>
          <w:spacing w:val="5"/>
        </w:rPr>
        <w:t xml:space="preserve"> </w:t>
      </w:r>
      <w:r>
        <w:rPr>
          <w:spacing w:val="-5"/>
        </w:rPr>
        <w:t>for</w:t>
      </w:r>
    </w:p>
    <w:p w14:paraId="2A84768B" w14:textId="77777777" w:rsidR="009753D3" w:rsidRDefault="008D361C">
      <w:pPr>
        <w:pStyle w:val="ListParagraph"/>
        <w:numPr>
          <w:ilvl w:val="0"/>
          <w:numId w:val="3"/>
        </w:numPr>
        <w:tabs>
          <w:tab w:val="left" w:pos="1490"/>
        </w:tabs>
        <w:spacing w:before="113"/>
        <w:ind w:left="1490" w:hanging="1339"/>
      </w:pPr>
      <w:r>
        <w:rPr>
          <w:spacing w:val="-2"/>
        </w:rPr>
        <w:t>pro</w:t>
      </w:r>
      <w:r>
        <w:rPr>
          <w:spacing w:val="-6"/>
        </w:rPr>
        <w:t xml:space="preserve"> </w:t>
      </w:r>
      <w:r>
        <w:rPr>
          <w:spacing w:val="-2"/>
        </w:rPr>
        <w:t>longed</w:t>
      </w:r>
      <w:r>
        <w:rPr>
          <w:spacing w:val="-3"/>
        </w:rPr>
        <w:t xml:space="preserve"> </w:t>
      </w:r>
      <w:r>
        <w:rPr>
          <w:spacing w:val="-2"/>
        </w:rPr>
        <w:t>intensive</w:t>
      </w:r>
      <w:r>
        <w:rPr>
          <w:spacing w:val="-4"/>
        </w:rPr>
        <w:t xml:space="preserve"> </w:t>
      </w:r>
      <w:r>
        <w:rPr>
          <w:spacing w:val="-2"/>
        </w:rPr>
        <w:t>care</w:t>
      </w:r>
      <w:r>
        <w:rPr>
          <w:spacing w:val="-3"/>
        </w:rPr>
        <w:t xml:space="preserve"> </w:t>
      </w:r>
      <w:r>
        <w:rPr>
          <w:spacing w:val="-2"/>
        </w:rPr>
        <w:t>unit</w:t>
      </w:r>
      <w:r>
        <w:rPr>
          <w:spacing w:val="-3"/>
        </w:rPr>
        <w:t xml:space="preserve"> </w:t>
      </w:r>
      <w:r>
        <w:rPr>
          <w:spacing w:val="-2"/>
        </w:rPr>
        <w:t>stays</w:t>
      </w:r>
      <w:r>
        <w:rPr>
          <w:spacing w:val="-5"/>
        </w:rPr>
        <w:t xml:space="preserve"> </w:t>
      </w:r>
      <w:r>
        <w:rPr>
          <w:spacing w:val="-2"/>
        </w:rPr>
        <w:t>in</w:t>
      </w:r>
      <w:r>
        <w:rPr>
          <w:spacing w:val="-4"/>
        </w:rPr>
        <w:t xml:space="preserve"> </w:t>
      </w:r>
      <w:r>
        <w:rPr>
          <w:spacing w:val="-2"/>
        </w:rPr>
        <w:t>high-energy</w:t>
      </w:r>
      <w:r>
        <w:rPr>
          <w:spacing w:val="-3"/>
        </w:rPr>
        <w:t xml:space="preserve"> </w:t>
      </w:r>
      <w:r>
        <w:rPr>
          <w:spacing w:val="-2"/>
        </w:rPr>
        <w:t>blunt</w:t>
      </w:r>
      <w:r>
        <w:rPr>
          <w:spacing w:val="-6"/>
        </w:rPr>
        <w:t xml:space="preserve"> </w:t>
      </w:r>
      <w:r>
        <w:rPr>
          <w:spacing w:val="-2"/>
        </w:rPr>
        <w:t>trauma</w:t>
      </w:r>
      <w:r>
        <w:rPr>
          <w:spacing w:val="-4"/>
        </w:rPr>
        <w:t xml:space="preserve"> </w:t>
      </w:r>
      <w:r>
        <w:rPr>
          <w:spacing w:val="-2"/>
        </w:rPr>
        <w:t>patients.</w:t>
      </w:r>
      <w:r>
        <w:rPr>
          <w:spacing w:val="-3"/>
        </w:rPr>
        <w:t xml:space="preserve"> </w:t>
      </w:r>
      <w:r>
        <w:rPr>
          <w:spacing w:val="-2"/>
        </w:rPr>
        <w:t>Acute</w:t>
      </w:r>
      <w:r>
        <w:rPr>
          <w:spacing w:val="-6"/>
        </w:rPr>
        <w:t xml:space="preserve"> </w:t>
      </w:r>
      <w:r>
        <w:rPr>
          <w:spacing w:val="-2"/>
        </w:rPr>
        <w:t>Med</w:t>
      </w:r>
      <w:r>
        <w:rPr>
          <w:spacing w:val="-7"/>
        </w:rPr>
        <w:t xml:space="preserve"> </w:t>
      </w:r>
      <w:r>
        <w:rPr>
          <w:spacing w:val="-2"/>
        </w:rPr>
        <w:t>Surg.</w:t>
      </w:r>
      <w:r>
        <w:rPr>
          <w:spacing w:val="-3"/>
        </w:rPr>
        <w:t xml:space="preserve"> </w:t>
      </w:r>
      <w:proofErr w:type="gramStart"/>
      <w:r>
        <w:rPr>
          <w:spacing w:val="-2"/>
        </w:rPr>
        <w:t>2016;3:326</w:t>
      </w:r>
      <w:proofErr w:type="gramEnd"/>
      <w:r>
        <w:rPr>
          <w:spacing w:val="-2"/>
        </w:rPr>
        <w:t>–</w:t>
      </w:r>
    </w:p>
    <w:p w14:paraId="36C48392" w14:textId="77777777" w:rsidR="009753D3" w:rsidRDefault="008D361C">
      <w:pPr>
        <w:pStyle w:val="ListParagraph"/>
        <w:numPr>
          <w:ilvl w:val="0"/>
          <w:numId w:val="3"/>
        </w:numPr>
        <w:tabs>
          <w:tab w:val="left" w:pos="1490"/>
        </w:tabs>
        <w:ind w:left="1490" w:hanging="1339"/>
      </w:pPr>
      <w:r>
        <w:t>31.</w:t>
      </w:r>
      <w:r>
        <w:rPr>
          <w:spacing w:val="-2"/>
        </w:rPr>
        <w:t xml:space="preserve"> </w:t>
      </w:r>
      <w:hyperlink r:id="rId42">
        <w:r w:rsidR="009753D3">
          <w:rPr>
            <w:color w:val="0462C1"/>
            <w:spacing w:val="-2"/>
            <w:u w:val="single" w:color="0462C1"/>
          </w:rPr>
          <w:t>https://doi.org/10.1002/ams2.195</w:t>
        </w:r>
      </w:hyperlink>
    </w:p>
    <w:p w14:paraId="2BF8400C" w14:textId="77777777" w:rsidR="009753D3" w:rsidRDefault="008D361C">
      <w:pPr>
        <w:pStyle w:val="ListParagraph"/>
        <w:numPr>
          <w:ilvl w:val="0"/>
          <w:numId w:val="3"/>
        </w:numPr>
        <w:tabs>
          <w:tab w:val="left" w:pos="849"/>
          <w:tab w:val="left" w:pos="1490"/>
        </w:tabs>
        <w:ind w:hanging="698"/>
      </w:pPr>
      <w:r>
        <w:rPr>
          <w:spacing w:val="-5"/>
        </w:rPr>
        <w:t>35.</w:t>
      </w:r>
      <w:r>
        <w:tab/>
        <w:t>Zuo</w:t>
      </w:r>
      <w:r>
        <w:rPr>
          <w:spacing w:val="25"/>
        </w:rPr>
        <w:t xml:space="preserve"> </w:t>
      </w:r>
      <w:r>
        <w:t>X,</w:t>
      </w:r>
      <w:r>
        <w:rPr>
          <w:spacing w:val="29"/>
        </w:rPr>
        <w:t xml:space="preserve"> </w:t>
      </w:r>
      <w:r>
        <w:t>Li</w:t>
      </w:r>
      <w:r>
        <w:rPr>
          <w:spacing w:val="29"/>
        </w:rPr>
        <w:t xml:space="preserve"> </w:t>
      </w:r>
      <w:r>
        <w:t>X,</w:t>
      </w:r>
      <w:r>
        <w:rPr>
          <w:spacing w:val="26"/>
        </w:rPr>
        <w:t xml:space="preserve"> </w:t>
      </w:r>
      <w:r>
        <w:t>Tang</w:t>
      </w:r>
      <w:r>
        <w:rPr>
          <w:spacing w:val="25"/>
        </w:rPr>
        <w:t xml:space="preserve"> </w:t>
      </w:r>
      <w:r>
        <w:t>K,</w:t>
      </w:r>
      <w:r>
        <w:rPr>
          <w:spacing w:val="29"/>
        </w:rPr>
        <w:t xml:space="preserve"> </w:t>
      </w:r>
      <w:r>
        <w:t>Zhao</w:t>
      </w:r>
      <w:r>
        <w:rPr>
          <w:spacing w:val="28"/>
        </w:rPr>
        <w:t xml:space="preserve"> </w:t>
      </w:r>
      <w:r>
        <w:t>R,</w:t>
      </w:r>
      <w:r>
        <w:rPr>
          <w:spacing w:val="26"/>
        </w:rPr>
        <w:t xml:space="preserve"> </w:t>
      </w:r>
      <w:r>
        <w:t>Wu</w:t>
      </w:r>
      <w:r>
        <w:rPr>
          <w:spacing w:val="27"/>
        </w:rPr>
        <w:t xml:space="preserve"> </w:t>
      </w:r>
      <w:r>
        <w:t>M,</w:t>
      </w:r>
      <w:r>
        <w:rPr>
          <w:spacing w:val="26"/>
        </w:rPr>
        <w:t xml:space="preserve"> </w:t>
      </w:r>
      <w:r>
        <w:t>Wang</w:t>
      </w:r>
      <w:r>
        <w:rPr>
          <w:spacing w:val="29"/>
        </w:rPr>
        <w:t xml:space="preserve"> </w:t>
      </w:r>
      <w:proofErr w:type="gramStart"/>
      <w:r>
        <w:t>Y</w:t>
      </w:r>
      <w:r>
        <w:rPr>
          <w:spacing w:val="26"/>
        </w:rPr>
        <w:t xml:space="preserve">  </w:t>
      </w:r>
      <w:r>
        <w:t>et</w:t>
      </w:r>
      <w:r>
        <w:rPr>
          <w:spacing w:val="28"/>
        </w:rPr>
        <w:t xml:space="preserve"> </w:t>
      </w:r>
      <w:r>
        <w:t>al.</w:t>
      </w:r>
      <w:proofErr w:type="gramEnd"/>
      <w:r>
        <w:rPr>
          <w:spacing w:val="25"/>
        </w:rPr>
        <w:t xml:space="preserve"> </w:t>
      </w:r>
      <w:r>
        <w:t>Sarcopenia</w:t>
      </w:r>
      <w:r>
        <w:rPr>
          <w:spacing w:val="29"/>
        </w:rPr>
        <w:t xml:space="preserve"> </w:t>
      </w:r>
      <w:r>
        <w:t>and</w:t>
      </w:r>
      <w:r>
        <w:rPr>
          <w:spacing w:val="25"/>
        </w:rPr>
        <w:t xml:space="preserve"> </w:t>
      </w:r>
      <w:r>
        <w:t>cardiovascular</w:t>
      </w:r>
      <w:r>
        <w:rPr>
          <w:spacing w:val="29"/>
        </w:rPr>
        <w:t xml:space="preserve"> </w:t>
      </w:r>
      <w:r>
        <w:t>diseases:</w:t>
      </w:r>
      <w:r>
        <w:rPr>
          <w:spacing w:val="25"/>
        </w:rPr>
        <w:t xml:space="preserve"> </w:t>
      </w:r>
      <w:r>
        <w:rPr>
          <w:spacing w:val="-10"/>
        </w:rPr>
        <w:t>a</w:t>
      </w:r>
    </w:p>
    <w:p w14:paraId="6DBDD530" w14:textId="77777777" w:rsidR="009753D3" w:rsidRDefault="008D361C">
      <w:pPr>
        <w:pStyle w:val="ListParagraph"/>
        <w:numPr>
          <w:ilvl w:val="0"/>
          <w:numId w:val="3"/>
        </w:numPr>
        <w:tabs>
          <w:tab w:val="left" w:pos="1490"/>
        </w:tabs>
        <w:ind w:left="1490" w:hanging="1339"/>
      </w:pPr>
      <w:proofErr w:type="gramStart"/>
      <w:r>
        <w:t>systematic</w:t>
      </w:r>
      <w:r>
        <w:rPr>
          <w:spacing w:val="30"/>
        </w:rPr>
        <w:t xml:space="preserve">  </w:t>
      </w:r>
      <w:r>
        <w:t>review</w:t>
      </w:r>
      <w:proofErr w:type="gramEnd"/>
      <w:r>
        <w:rPr>
          <w:spacing w:val="32"/>
        </w:rPr>
        <w:t xml:space="preserve">  </w:t>
      </w:r>
      <w:proofErr w:type="gramStart"/>
      <w:r>
        <w:t>and</w:t>
      </w:r>
      <w:r>
        <w:rPr>
          <w:spacing w:val="31"/>
        </w:rPr>
        <w:t xml:space="preserve">  </w:t>
      </w:r>
      <w:r>
        <w:t>meta</w:t>
      </w:r>
      <w:proofErr w:type="gramEnd"/>
      <w:r>
        <w:t>-analysis.</w:t>
      </w:r>
      <w:r>
        <w:rPr>
          <w:spacing w:val="33"/>
        </w:rPr>
        <w:t xml:space="preserve">  </w:t>
      </w:r>
      <w:proofErr w:type="gramStart"/>
      <w:r>
        <w:t>J</w:t>
      </w:r>
      <w:r>
        <w:rPr>
          <w:spacing w:val="33"/>
        </w:rPr>
        <w:t xml:space="preserve">  </w:t>
      </w:r>
      <w:r>
        <w:t>Cachexia</w:t>
      </w:r>
      <w:proofErr w:type="gramEnd"/>
      <w:r>
        <w:rPr>
          <w:spacing w:val="32"/>
        </w:rPr>
        <w:t xml:space="preserve">  </w:t>
      </w:r>
      <w:proofErr w:type="gramStart"/>
      <w:r>
        <w:t>Sarcopenia</w:t>
      </w:r>
      <w:r>
        <w:rPr>
          <w:spacing w:val="33"/>
        </w:rPr>
        <w:t xml:space="preserve">  </w:t>
      </w:r>
      <w:r>
        <w:t>Muscle</w:t>
      </w:r>
      <w:proofErr w:type="gramEnd"/>
      <w:r>
        <w:t>.</w:t>
      </w:r>
      <w:r>
        <w:rPr>
          <w:spacing w:val="33"/>
        </w:rPr>
        <w:t xml:space="preserve">  </w:t>
      </w:r>
      <w:r>
        <w:rPr>
          <w:spacing w:val="-2"/>
        </w:rPr>
        <w:t>2023;14(3):1183–98.</w:t>
      </w:r>
    </w:p>
    <w:p w14:paraId="26A8818F" w14:textId="77777777" w:rsidR="009753D3" w:rsidRDefault="009753D3">
      <w:pPr>
        <w:pStyle w:val="ListParagraph"/>
        <w:numPr>
          <w:ilvl w:val="0"/>
          <w:numId w:val="3"/>
        </w:numPr>
        <w:tabs>
          <w:tab w:val="left" w:pos="1490"/>
        </w:tabs>
        <w:spacing w:before="110"/>
        <w:ind w:left="1490" w:hanging="1339"/>
      </w:pPr>
      <w:hyperlink r:id="rId43">
        <w:r>
          <w:rPr>
            <w:color w:val="0462C1"/>
            <w:spacing w:val="-2"/>
            <w:u w:val="single" w:color="0462C1"/>
          </w:rPr>
          <w:t>https://doi.org/10.1002/jcsm.13221</w:t>
        </w:r>
      </w:hyperlink>
    </w:p>
    <w:p w14:paraId="297F0CD0" w14:textId="77777777" w:rsidR="009753D3" w:rsidRDefault="008D361C">
      <w:pPr>
        <w:pStyle w:val="ListParagraph"/>
        <w:numPr>
          <w:ilvl w:val="0"/>
          <w:numId w:val="3"/>
        </w:numPr>
        <w:tabs>
          <w:tab w:val="left" w:pos="849"/>
          <w:tab w:val="left" w:pos="1490"/>
        </w:tabs>
        <w:ind w:hanging="698"/>
      </w:pPr>
      <w:r>
        <w:rPr>
          <w:spacing w:val="-5"/>
        </w:rPr>
        <w:t>36.</w:t>
      </w:r>
      <w:r>
        <w:tab/>
        <w:t>Lee</w:t>
      </w:r>
      <w:r>
        <w:rPr>
          <w:spacing w:val="9"/>
        </w:rPr>
        <w:t xml:space="preserve"> </w:t>
      </w:r>
      <w:r>
        <w:t>H,</w:t>
      </w:r>
      <w:r>
        <w:rPr>
          <w:spacing w:val="12"/>
        </w:rPr>
        <w:t xml:space="preserve"> </w:t>
      </w:r>
      <w:r>
        <w:t>Lee</w:t>
      </w:r>
      <w:r>
        <w:rPr>
          <w:spacing w:val="12"/>
        </w:rPr>
        <w:t xml:space="preserve"> </w:t>
      </w:r>
      <w:r>
        <w:t>IH,</w:t>
      </w:r>
      <w:r>
        <w:rPr>
          <w:spacing w:val="11"/>
        </w:rPr>
        <w:t xml:space="preserve"> </w:t>
      </w:r>
      <w:r>
        <w:t>Heo</w:t>
      </w:r>
      <w:r>
        <w:rPr>
          <w:spacing w:val="10"/>
        </w:rPr>
        <w:t xml:space="preserve"> </w:t>
      </w:r>
      <w:r>
        <w:t>J,</w:t>
      </w:r>
      <w:r>
        <w:rPr>
          <w:spacing w:val="13"/>
        </w:rPr>
        <w:t xml:space="preserve"> </w:t>
      </w:r>
      <w:r>
        <w:t>Baik</w:t>
      </w:r>
      <w:r>
        <w:rPr>
          <w:spacing w:val="11"/>
        </w:rPr>
        <w:t xml:space="preserve"> </w:t>
      </w:r>
      <w:r>
        <w:t>M,</w:t>
      </w:r>
      <w:r>
        <w:rPr>
          <w:spacing w:val="13"/>
        </w:rPr>
        <w:t xml:space="preserve"> </w:t>
      </w:r>
      <w:r>
        <w:t>Park</w:t>
      </w:r>
      <w:r>
        <w:rPr>
          <w:spacing w:val="9"/>
        </w:rPr>
        <w:t xml:space="preserve"> </w:t>
      </w:r>
      <w:r>
        <w:t>H,</w:t>
      </w:r>
      <w:r>
        <w:rPr>
          <w:spacing w:val="11"/>
        </w:rPr>
        <w:t xml:space="preserve"> </w:t>
      </w:r>
      <w:r>
        <w:t>Lee</w:t>
      </w:r>
      <w:r>
        <w:rPr>
          <w:spacing w:val="12"/>
        </w:rPr>
        <w:t xml:space="preserve"> </w:t>
      </w:r>
      <w:r>
        <w:t>HS</w:t>
      </w:r>
      <w:r>
        <w:rPr>
          <w:spacing w:val="76"/>
        </w:rPr>
        <w:t xml:space="preserve"> </w:t>
      </w:r>
      <w:r>
        <w:t>et</w:t>
      </w:r>
      <w:r>
        <w:rPr>
          <w:spacing w:val="10"/>
        </w:rPr>
        <w:t xml:space="preserve"> </w:t>
      </w:r>
      <w:r>
        <w:t>al.</w:t>
      </w:r>
      <w:r>
        <w:rPr>
          <w:spacing w:val="12"/>
        </w:rPr>
        <w:t xml:space="preserve"> </w:t>
      </w:r>
      <w:r>
        <w:t>Impact</w:t>
      </w:r>
      <w:r>
        <w:rPr>
          <w:spacing w:val="11"/>
        </w:rPr>
        <w:t xml:space="preserve"> </w:t>
      </w:r>
      <w:r>
        <w:t>of</w:t>
      </w:r>
      <w:r>
        <w:rPr>
          <w:spacing w:val="9"/>
        </w:rPr>
        <w:t xml:space="preserve"> </w:t>
      </w:r>
      <w:r>
        <w:t>sarcopenia</w:t>
      </w:r>
      <w:r>
        <w:rPr>
          <w:spacing w:val="12"/>
        </w:rPr>
        <w:t xml:space="preserve"> </w:t>
      </w:r>
      <w:r>
        <w:t>on</w:t>
      </w:r>
      <w:r>
        <w:rPr>
          <w:spacing w:val="9"/>
        </w:rPr>
        <w:t xml:space="preserve"> </w:t>
      </w:r>
      <w:r>
        <w:t>functional</w:t>
      </w:r>
      <w:r>
        <w:rPr>
          <w:spacing w:val="11"/>
        </w:rPr>
        <w:t xml:space="preserve"> </w:t>
      </w:r>
      <w:r>
        <w:rPr>
          <w:spacing w:val="-2"/>
        </w:rPr>
        <w:t>outcomes</w:t>
      </w:r>
    </w:p>
    <w:p w14:paraId="0A1B5471" w14:textId="77777777" w:rsidR="009753D3" w:rsidRDefault="008D361C">
      <w:pPr>
        <w:pStyle w:val="ListParagraph"/>
        <w:numPr>
          <w:ilvl w:val="0"/>
          <w:numId w:val="3"/>
        </w:numPr>
        <w:tabs>
          <w:tab w:val="left" w:pos="1490"/>
        </w:tabs>
        <w:ind w:left="1490" w:hanging="1339"/>
      </w:pPr>
      <w:r>
        <w:t>among</w:t>
      </w:r>
      <w:r>
        <w:rPr>
          <w:spacing w:val="8"/>
        </w:rPr>
        <w:t xml:space="preserve"> </w:t>
      </w:r>
      <w:r>
        <w:t>patients</w:t>
      </w:r>
      <w:r>
        <w:rPr>
          <w:spacing w:val="13"/>
        </w:rPr>
        <w:t xml:space="preserve"> </w:t>
      </w:r>
      <w:r>
        <w:t>with</w:t>
      </w:r>
      <w:r>
        <w:rPr>
          <w:spacing w:val="11"/>
        </w:rPr>
        <w:t xml:space="preserve"> </w:t>
      </w:r>
      <w:r>
        <w:t>mild</w:t>
      </w:r>
      <w:r>
        <w:rPr>
          <w:spacing w:val="10"/>
        </w:rPr>
        <w:t xml:space="preserve"> </w:t>
      </w:r>
      <w:r>
        <w:t>acute</w:t>
      </w:r>
      <w:r>
        <w:rPr>
          <w:spacing w:val="14"/>
        </w:rPr>
        <w:t xml:space="preserve"> </w:t>
      </w:r>
      <w:r>
        <w:t>ischemic</w:t>
      </w:r>
      <w:r>
        <w:rPr>
          <w:spacing w:val="10"/>
        </w:rPr>
        <w:t xml:space="preserve"> </w:t>
      </w:r>
      <w:r>
        <w:t>stroke</w:t>
      </w:r>
      <w:r>
        <w:rPr>
          <w:spacing w:val="11"/>
        </w:rPr>
        <w:t xml:space="preserve"> </w:t>
      </w:r>
      <w:r>
        <w:t>and</w:t>
      </w:r>
      <w:r>
        <w:rPr>
          <w:spacing w:val="10"/>
        </w:rPr>
        <w:t xml:space="preserve"> </w:t>
      </w:r>
      <w:r>
        <w:t>transient</w:t>
      </w:r>
      <w:r>
        <w:rPr>
          <w:spacing w:val="12"/>
        </w:rPr>
        <w:t xml:space="preserve"> </w:t>
      </w:r>
      <w:r>
        <w:t>ischemic</w:t>
      </w:r>
      <w:r>
        <w:rPr>
          <w:spacing w:val="10"/>
        </w:rPr>
        <w:t xml:space="preserve"> </w:t>
      </w:r>
      <w:r>
        <w:t>attack:</w:t>
      </w:r>
      <w:r>
        <w:rPr>
          <w:spacing w:val="12"/>
        </w:rPr>
        <w:t xml:space="preserve"> </w:t>
      </w:r>
      <w:r>
        <w:t>a</w:t>
      </w:r>
      <w:r>
        <w:rPr>
          <w:spacing w:val="10"/>
        </w:rPr>
        <w:t xml:space="preserve"> </w:t>
      </w:r>
      <w:r>
        <w:t>retrospective</w:t>
      </w:r>
      <w:r>
        <w:rPr>
          <w:spacing w:val="14"/>
        </w:rPr>
        <w:t xml:space="preserve"> </w:t>
      </w:r>
      <w:r>
        <w:rPr>
          <w:spacing w:val="-2"/>
        </w:rPr>
        <w:t>study.</w:t>
      </w:r>
    </w:p>
    <w:p w14:paraId="55833476" w14:textId="77777777" w:rsidR="009753D3" w:rsidRDefault="008D361C">
      <w:pPr>
        <w:pStyle w:val="ListParagraph"/>
        <w:numPr>
          <w:ilvl w:val="0"/>
          <w:numId w:val="3"/>
        </w:numPr>
        <w:tabs>
          <w:tab w:val="left" w:pos="1490"/>
        </w:tabs>
        <w:spacing w:before="110"/>
        <w:ind w:left="1490" w:hanging="1339"/>
      </w:pPr>
      <w:r>
        <w:t>Front</w:t>
      </w:r>
      <w:r>
        <w:rPr>
          <w:spacing w:val="-8"/>
        </w:rPr>
        <w:t xml:space="preserve"> </w:t>
      </w:r>
      <w:r>
        <w:t>Neurol.</w:t>
      </w:r>
      <w:r>
        <w:rPr>
          <w:spacing w:val="-5"/>
        </w:rPr>
        <w:t xml:space="preserve"> </w:t>
      </w:r>
      <w:proofErr w:type="gramStart"/>
      <w:r>
        <w:t>2022;13:841945</w:t>
      </w:r>
      <w:proofErr w:type="gramEnd"/>
      <w:r>
        <w:t>.</w:t>
      </w:r>
      <w:r>
        <w:rPr>
          <w:spacing w:val="-5"/>
        </w:rPr>
        <w:t xml:space="preserve"> </w:t>
      </w:r>
      <w:hyperlink r:id="rId44">
        <w:r w:rsidR="009753D3">
          <w:rPr>
            <w:color w:val="0462C1"/>
            <w:spacing w:val="-2"/>
            <w:u w:val="single" w:color="0462C1"/>
          </w:rPr>
          <w:t>https://doi.org/10.3389/fneur.2022.841945</w:t>
        </w:r>
      </w:hyperlink>
    </w:p>
    <w:p w14:paraId="258082AA" w14:textId="77777777" w:rsidR="009753D3" w:rsidRDefault="008D361C">
      <w:pPr>
        <w:pStyle w:val="ListParagraph"/>
        <w:numPr>
          <w:ilvl w:val="0"/>
          <w:numId w:val="3"/>
        </w:numPr>
        <w:tabs>
          <w:tab w:val="left" w:pos="849"/>
          <w:tab w:val="left" w:pos="1490"/>
        </w:tabs>
        <w:ind w:hanging="698"/>
      </w:pPr>
      <w:r>
        <w:rPr>
          <w:spacing w:val="-5"/>
        </w:rPr>
        <w:t>37.</w:t>
      </w:r>
      <w:r>
        <w:tab/>
        <w:t>Luo</w:t>
      </w:r>
      <w:r>
        <w:rPr>
          <w:spacing w:val="-16"/>
        </w:rPr>
        <w:t xml:space="preserve"> </w:t>
      </w:r>
      <w:r>
        <w:t>L,</w:t>
      </w:r>
      <w:r>
        <w:rPr>
          <w:spacing w:val="-14"/>
        </w:rPr>
        <w:t xml:space="preserve"> </w:t>
      </w:r>
      <w:r>
        <w:t>Shen</w:t>
      </w:r>
      <w:r>
        <w:rPr>
          <w:spacing w:val="-13"/>
        </w:rPr>
        <w:t xml:space="preserve"> </w:t>
      </w:r>
      <w:r>
        <w:t>X,</w:t>
      </w:r>
      <w:r>
        <w:rPr>
          <w:spacing w:val="-13"/>
        </w:rPr>
        <w:t xml:space="preserve"> </w:t>
      </w:r>
      <w:r>
        <w:t>Fang</w:t>
      </w:r>
      <w:r>
        <w:rPr>
          <w:spacing w:val="-13"/>
        </w:rPr>
        <w:t xml:space="preserve"> </w:t>
      </w:r>
      <w:r>
        <w:t>S,</w:t>
      </w:r>
      <w:r>
        <w:rPr>
          <w:spacing w:val="-13"/>
        </w:rPr>
        <w:t xml:space="preserve"> </w:t>
      </w:r>
      <w:r>
        <w:t>Wan</w:t>
      </w:r>
      <w:r>
        <w:rPr>
          <w:spacing w:val="-13"/>
        </w:rPr>
        <w:t xml:space="preserve"> </w:t>
      </w:r>
      <w:r>
        <w:t>T,</w:t>
      </w:r>
      <w:r>
        <w:rPr>
          <w:spacing w:val="-14"/>
        </w:rPr>
        <w:t xml:space="preserve"> </w:t>
      </w:r>
      <w:r>
        <w:t>Liu</w:t>
      </w:r>
      <w:r>
        <w:rPr>
          <w:spacing w:val="-13"/>
        </w:rPr>
        <w:t xml:space="preserve"> </w:t>
      </w:r>
      <w:r>
        <w:t>P,</w:t>
      </w:r>
      <w:r>
        <w:rPr>
          <w:spacing w:val="-14"/>
        </w:rPr>
        <w:t xml:space="preserve"> </w:t>
      </w:r>
      <w:r>
        <w:t>Li</w:t>
      </w:r>
      <w:r>
        <w:rPr>
          <w:spacing w:val="-12"/>
        </w:rPr>
        <w:t xml:space="preserve"> </w:t>
      </w:r>
      <w:r>
        <w:t>P</w:t>
      </w:r>
      <w:r>
        <w:rPr>
          <w:spacing w:val="29"/>
        </w:rPr>
        <w:t xml:space="preserve"> </w:t>
      </w:r>
      <w:r>
        <w:t>et</w:t>
      </w:r>
      <w:r>
        <w:rPr>
          <w:spacing w:val="-12"/>
        </w:rPr>
        <w:t xml:space="preserve"> </w:t>
      </w:r>
      <w:r>
        <w:t>al.</w:t>
      </w:r>
      <w:r>
        <w:rPr>
          <w:spacing w:val="-13"/>
        </w:rPr>
        <w:t xml:space="preserve"> </w:t>
      </w:r>
      <w:r>
        <w:t>Sarcopenia</w:t>
      </w:r>
      <w:r>
        <w:rPr>
          <w:spacing w:val="-13"/>
        </w:rPr>
        <w:t xml:space="preserve"> </w:t>
      </w:r>
      <w:r>
        <w:t>as</w:t>
      </w:r>
      <w:r>
        <w:rPr>
          <w:spacing w:val="-12"/>
        </w:rPr>
        <w:t xml:space="preserve"> </w:t>
      </w:r>
      <w:r>
        <w:t>a</w:t>
      </w:r>
      <w:r>
        <w:rPr>
          <w:spacing w:val="-13"/>
        </w:rPr>
        <w:t xml:space="preserve"> </w:t>
      </w:r>
      <w:r>
        <w:t>risk</w:t>
      </w:r>
      <w:r>
        <w:rPr>
          <w:spacing w:val="-13"/>
        </w:rPr>
        <w:t xml:space="preserve"> </w:t>
      </w:r>
      <w:r>
        <w:t>factor</w:t>
      </w:r>
      <w:r>
        <w:rPr>
          <w:spacing w:val="-13"/>
        </w:rPr>
        <w:t xml:space="preserve"> </w:t>
      </w:r>
      <w:r>
        <w:t>of</w:t>
      </w:r>
      <w:r>
        <w:rPr>
          <w:spacing w:val="-13"/>
        </w:rPr>
        <w:t xml:space="preserve"> </w:t>
      </w:r>
      <w:r>
        <w:t>progression-free</w:t>
      </w:r>
      <w:r>
        <w:rPr>
          <w:spacing w:val="-12"/>
        </w:rPr>
        <w:t xml:space="preserve"> </w:t>
      </w:r>
      <w:r>
        <w:rPr>
          <w:spacing w:val="-2"/>
        </w:rPr>
        <w:t>survival</w:t>
      </w:r>
    </w:p>
    <w:p w14:paraId="4E216788" w14:textId="77777777" w:rsidR="009753D3" w:rsidRDefault="008D361C">
      <w:pPr>
        <w:pStyle w:val="ListParagraph"/>
        <w:numPr>
          <w:ilvl w:val="0"/>
          <w:numId w:val="3"/>
        </w:numPr>
        <w:tabs>
          <w:tab w:val="left" w:pos="1490"/>
        </w:tabs>
        <w:spacing w:before="113"/>
        <w:ind w:left="1490" w:hanging="1339"/>
      </w:pPr>
      <w:r>
        <w:t>in</w:t>
      </w:r>
      <w:r>
        <w:rPr>
          <w:spacing w:val="27"/>
        </w:rPr>
        <w:t xml:space="preserve"> </w:t>
      </w:r>
      <w:r>
        <w:t>patients</w:t>
      </w:r>
      <w:r>
        <w:rPr>
          <w:spacing w:val="27"/>
        </w:rPr>
        <w:t xml:space="preserve"> </w:t>
      </w:r>
      <w:r>
        <w:t>with</w:t>
      </w:r>
      <w:r>
        <w:rPr>
          <w:spacing w:val="24"/>
        </w:rPr>
        <w:t xml:space="preserve"> </w:t>
      </w:r>
      <w:r>
        <w:t>metastases:</w:t>
      </w:r>
      <w:r>
        <w:rPr>
          <w:spacing w:val="28"/>
        </w:rPr>
        <w:t xml:space="preserve"> </w:t>
      </w:r>
      <w:r>
        <w:t>a</w:t>
      </w:r>
      <w:r>
        <w:rPr>
          <w:spacing w:val="27"/>
        </w:rPr>
        <w:t xml:space="preserve"> </w:t>
      </w:r>
      <w:r>
        <w:t>systematic</w:t>
      </w:r>
      <w:r>
        <w:rPr>
          <w:spacing w:val="27"/>
        </w:rPr>
        <w:t xml:space="preserve"> </w:t>
      </w:r>
      <w:r>
        <w:t>review</w:t>
      </w:r>
      <w:r>
        <w:rPr>
          <w:spacing w:val="26"/>
        </w:rPr>
        <w:t xml:space="preserve"> </w:t>
      </w:r>
      <w:r>
        <w:t>and</w:t>
      </w:r>
      <w:r>
        <w:rPr>
          <w:spacing w:val="24"/>
        </w:rPr>
        <w:t xml:space="preserve"> </w:t>
      </w:r>
      <w:r>
        <w:t>meta-analysis.</w:t>
      </w:r>
      <w:r>
        <w:rPr>
          <w:spacing w:val="27"/>
        </w:rPr>
        <w:t xml:space="preserve"> </w:t>
      </w:r>
      <w:r>
        <w:t>BMC</w:t>
      </w:r>
      <w:r>
        <w:rPr>
          <w:spacing w:val="26"/>
        </w:rPr>
        <w:t xml:space="preserve"> </w:t>
      </w:r>
      <w:r>
        <w:t>Cancer.</w:t>
      </w:r>
      <w:r>
        <w:rPr>
          <w:spacing w:val="28"/>
        </w:rPr>
        <w:t xml:space="preserve"> </w:t>
      </w:r>
      <w:r>
        <w:rPr>
          <w:spacing w:val="-2"/>
        </w:rPr>
        <w:t>2023;23(1):127.</w:t>
      </w:r>
    </w:p>
    <w:p w14:paraId="728DB9F3" w14:textId="77777777" w:rsidR="009753D3" w:rsidRDefault="009753D3">
      <w:pPr>
        <w:pStyle w:val="ListParagraph"/>
        <w:numPr>
          <w:ilvl w:val="0"/>
          <w:numId w:val="3"/>
        </w:numPr>
        <w:tabs>
          <w:tab w:val="left" w:pos="1490"/>
        </w:tabs>
        <w:ind w:left="1490" w:hanging="1339"/>
      </w:pPr>
      <w:hyperlink r:id="rId45">
        <w:r>
          <w:rPr>
            <w:color w:val="0462C1"/>
            <w:spacing w:val="-2"/>
            <w:u w:val="single" w:color="0462C1"/>
          </w:rPr>
          <w:t>https://doi.org/10.1186/s12885-023-10582-</w:t>
        </w:r>
        <w:r>
          <w:rPr>
            <w:color w:val="0462C1"/>
            <w:spacing w:val="-10"/>
            <w:u w:val="single" w:color="0462C1"/>
          </w:rPr>
          <w:t>2</w:t>
        </w:r>
      </w:hyperlink>
    </w:p>
    <w:p w14:paraId="42238E8C" w14:textId="77777777" w:rsidR="009753D3" w:rsidRDefault="009753D3">
      <w:pPr>
        <w:pStyle w:val="ListParagraph"/>
        <w:sectPr w:rsidR="009753D3">
          <w:pgSz w:w="11910" w:h="16850"/>
          <w:pgMar w:top="1060" w:right="992" w:bottom="280" w:left="283"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568"/>
        <w:gridCol w:w="638"/>
        <w:gridCol w:w="9232"/>
      </w:tblGrid>
      <w:tr w:rsidR="009753D3" w14:paraId="52C22DED" w14:textId="77777777">
        <w:trPr>
          <w:trHeight w:val="316"/>
        </w:trPr>
        <w:tc>
          <w:tcPr>
            <w:tcW w:w="568" w:type="dxa"/>
          </w:tcPr>
          <w:p w14:paraId="692060A8" w14:textId="77777777" w:rsidR="009753D3" w:rsidRDefault="008D361C">
            <w:pPr>
              <w:pStyle w:val="TableParagraph"/>
              <w:spacing w:line="256" w:lineRule="exact"/>
              <w:ind w:left="50"/>
              <w:rPr>
                <w:rFonts w:ascii="Calibri"/>
              </w:rPr>
            </w:pPr>
            <w:r>
              <w:rPr>
                <w:rFonts w:ascii="Calibri"/>
                <w:spacing w:val="-5"/>
              </w:rPr>
              <w:lastRenderedPageBreak/>
              <w:t>358</w:t>
            </w:r>
          </w:p>
        </w:tc>
        <w:tc>
          <w:tcPr>
            <w:tcW w:w="638" w:type="dxa"/>
          </w:tcPr>
          <w:p w14:paraId="1A28F808" w14:textId="77777777" w:rsidR="009753D3" w:rsidRDefault="008D361C">
            <w:pPr>
              <w:pStyle w:val="TableParagraph"/>
              <w:spacing w:line="244" w:lineRule="exact"/>
              <w:ind w:right="1"/>
              <w:jc w:val="center"/>
            </w:pPr>
            <w:r>
              <w:rPr>
                <w:spacing w:val="-5"/>
              </w:rPr>
              <w:t>38.</w:t>
            </w:r>
          </w:p>
        </w:tc>
        <w:tc>
          <w:tcPr>
            <w:tcW w:w="9232" w:type="dxa"/>
          </w:tcPr>
          <w:p w14:paraId="30C00D12" w14:textId="77777777" w:rsidR="009753D3" w:rsidRDefault="008D361C">
            <w:pPr>
              <w:pStyle w:val="TableParagraph"/>
              <w:spacing w:line="244" w:lineRule="exact"/>
              <w:ind w:left="183"/>
            </w:pPr>
            <w:r>
              <w:t>Chen</w:t>
            </w:r>
            <w:r>
              <w:rPr>
                <w:spacing w:val="3"/>
              </w:rPr>
              <w:t xml:space="preserve"> </w:t>
            </w:r>
            <w:r>
              <w:t>LK,</w:t>
            </w:r>
            <w:r>
              <w:rPr>
                <w:spacing w:val="4"/>
              </w:rPr>
              <w:t xml:space="preserve"> </w:t>
            </w:r>
            <w:r>
              <w:t>Woo</w:t>
            </w:r>
            <w:r>
              <w:rPr>
                <w:spacing w:val="4"/>
              </w:rPr>
              <w:t xml:space="preserve"> </w:t>
            </w:r>
            <w:r>
              <w:t>J,</w:t>
            </w:r>
            <w:r>
              <w:rPr>
                <w:spacing w:val="2"/>
              </w:rPr>
              <w:t xml:space="preserve"> </w:t>
            </w:r>
            <w:r>
              <w:t>Assantachai</w:t>
            </w:r>
            <w:r>
              <w:rPr>
                <w:spacing w:val="4"/>
              </w:rPr>
              <w:t xml:space="preserve"> </w:t>
            </w:r>
            <w:r>
              <w:t>P</w:t>
            </w:r>
            <w:r>
              <w:rPr>
                <w:spacing w:val="60"/>
              </w:rPr>
              <w:t xml:space="preserve"> </w:t>
            </w:r>
            <w:r>
              <w:t>et</w:t>
            </w:r>
            <w:r>
              <w:rPr>
                <w:spacing w:val="5"/>
              </w:rPr>
              <w:t xml:space="preserve"> </w:t>
            </w:r>
            <w:r>
              <w:t>al.</w:t>
            </w:r>
            <w:r>
              <w:rPr>
                <w:spacing w:val="4"/>
              </w:rPr>
              <w:t xml:space="preserve"> </w:t>
            </w:r>
            <w:r>
              <w:t>Asian</w:t>
            </w:r>
            <w:r>
              <w:rPr>
                <w:spacing w:val="2"/>
              </w:rPr>
              <w:t xml:space="preserve"> </w:t>
            </w:r>
            <w:r>
              <w:t>Working Group</w:t>
            </w:r>
            <w:r>
              <w:rPr>
                <w:spacing w:val="1"/>
              </w:rPr>
              <w:t xml:space="preserve"> </w:t>
            </w:r>
            <w:r>
              <w:t>for</w:t>
            </w:r>
            <w:r>
              <w:rPr>
                <w:spacing w:val="2"/>
              </w:rPr>
              <w:t xml:space="preserve"> </w:t>
            </w:r>
            <w:r>
              <w:t>Sarcopenia:</w:t>
            </w:r>
            <w:r>
              <w:rPr>
                <w:spacing w:val="5"/>
              </w:rPr>
              <w:t xml:space="preserve"> </w:t>
            </w:r>
            <w:r>
              <w:t>2019</w:t>
            </w:r>
            <w:r>
              <w:rPr>
                <w:spacing w:val="4"/>
              </w:rPr>
              <w:t xml:space="preserve"> </w:t>
            </w:r>
            <w:r>
              <w:t>consensus</w:t>
            </w:r>
            <w:r>
              <w:rPr>
                <w:spacing w:val="4"/>
              </w:rPr>
              <w:t xml:space="preserve"> </w:t>
            </w:r>
            <w:r>
              <w:rPr>
                <w:spacing w:val="-2"/>
              </w:rPr>
              <w:t>update</w:t>
            </w:r>
          </w:p>
        </w:tc>
      </w:tr>
      <w:tr w:rsidR="009753D3" w14:paraId="34D1A765" w14:textId="77777777">
        <w:trPr>
          <w:trHeight w:val="380"/>
        </w:trPr>
        <w:tc>
          <w:tcPr>
            <w:tcW w:w="568" w:type="dxa"/>
          </w:tcPr>
          <w:p w14:paraId="7E68B463" w14:textId="77777777" w:rsidR="009753D3" w:rsidRDefault="008D361C">
            <w:pPr>
              <w:pStyle w:val="TableParagraph"/>
              <w:spacing w:before="52"/>
              <w:ind w:left="50"/>
              <w:rPr>
                <w:rFonts w:ascii="Calibri"/>
              </w:rPr>
            </w:pPr>
            <w:r>
              <w:rPr>
                <w:rFonts w:ascii="Calibri"/>
                <w:spacing w:val="-5"/>
              </w:rPr>
              <w:t>359</w:t>
            </w:r>
          </w:p>
        </w:tc>
        <w:tc>
          <w:tcPr>
            <w:tcW w:w="638" w:type="dxa"/>
          </w:tcPr>
          <w:p w14:paraId="11DD2B42" w14:textId="77777777" w:rsidR="009753D3" w:rsidRDefault="009753D3">
            <w:pPr>
              <w:pStyle w:val="TableParagraph"/>
            </w:pPr>
          </w:p>
        </w:tc>
        <w:tc>
          <w:tcPr>
            <w:tcW w:w="9232" w:type="dxa"/>
          </w:tcPr>
          <w:p w14:paraId="6CD14F07" w14:textId="77777777" w:rsidR="009753D3" w:rsidRDefault="008D361C">
            <w:pPr>
              <w:pStyle w:val="TableParagraph"/>
              <w:tabs>
                <w:tab w:val="left" w:pos="649"/>
                <w:tab w:val="left" w:pos="1836"/>
                <w:tab w:val="left" w:pos="2911"/>
                <w:tab w:val="left" w:pos="3475"/>
                <w:tab w:val="left" w:pos="4607"/>
                <w:tab w:val="left" w:pos="4935"/>
                <w:tab w:val="left" w:pos="5511"/>
                <w:tab w:val="left" w:pos="6161"/>
                <w:tab w:val="left" w:pos="6698"/>
                <w:tab w:val="left" w:pos="7535"/>
              </w:tabs>
              <w:spacing w:before="56"/>
              <w:ind w:left="183"/>
            </w:pPr>
            <w:r>
              <w:rPr>
                <w:spacing w:val="-5"/>
              </w:rPr>
              <w:t>on</w:t>
            </w:r>
            <w:r>
              <w:tab/>
            </w:r>
            <w:r>
              <w:rPr>
                <w:spacing w:val="-2"/>
              </w:rPr>
              <w:t>sarcopenia</w:t>
            </w:r>
            <w:r>
              <w:tab/>
            </w:r>
            <w:r>
              <w:rPr>
                <w:spacing w:val="-2"/>
              </w:rPr>
              <w:t>diagnosis</w:t>
            </w:r>
            <w:r>
              <w:tab/>
            </w:r>
            <w:r>
              <w:rPr>
                <w:spacing w:val="-5"/>
              </w:rPr>
              <w:t>and</w:t>
            </w:r>
            <w:r>
              <w:tab/>
            </w:r>
            <w:r>
              <w:rPr>
                <w:spacing w:val="-2"/>
              </w:rPr>
              <w:t>treatment.</w:t>
            </w:r>
            <w:r>
              <w:tab/>
            </w:r>
            <w:r>
              <w:rPr>
                <w:spacing w:val="-10"/>
              </w:rPr>
              <w:t>J</w:t>
            </w:r>
            <w:r>
              <w:tab/>
            </w:r>
            <w:r>
              <w:rPr>
                <w:spacing w:val="-5"/>
              </w:rPr>
              <w:t>Am</w:t>
            </w:r>
            <w:r>
              <w:tab/>
            </w:r>
            <w:r>
              <w:rPr>
                <w:spacing w:val="-5"/>
              </w:rPr>
              <w:t>Med</w:t>
            </w:r>
            <w:r>
              <w:tab/>
            </w:r>
            <w:r>
              <w:rPr>
                <w:spacing w:val="-5"/>
              </w:rPr>
              <w:t>Dir</w:t>
            </w:r>
            <w:r>
              <w:tab/>
            </w:r>
            <w:r>
              <w:rPr>
                <w:spacing w:val="-2"/>
              </w:rPr>
              <w:t>Assoc.</w:t>
            </w:r>
            <w:r>
              <w:tab/>
            </w:r>
            <w:r>
              <w:rPr>
                <w:spacing w:val="-2"/>
              </w:rPr>
              <w:t>2020;21(3):300–7.</w:t>
            </w:r>
          </w:p>
        </w:tc>
      </w:tr>
      <w:tr w:rsidR="009753D3" w14:paraId="7F7EE82F" w14:textId="77777777">
        <w:trPr>
          <w:trHeight w:val="379"/>
        </w:trPr>
        <w:tc>
          <w:tcPr>
            <w:tcW w:w="568" w:type="dxa"/>
          </w:tcPr>
          <w:p w14:paraId="6A0F9E3D" w14:textId="77777777" w:rsidR="009753D3" w:rsidRDefault="008D361C">
            <w:pPr>
              <w:pStyle w:val="TableParagraph"/>
              <w:spacing w:before="51"/>
              <w:ind w:left="50"/>
              <w:rPr>
                <w:rFonts w:ascii="Calibri"/>
              </w:rPr>
            </w:pPr>
            <w:r>
              <w:rPr>
                <w:rFonts w:ascii="Calibri"/>
                <w:spacing w:val="-5"/>
              </w:rPr>
              <w:t>360</w:t>
            </w:r>
          </w:p>
        </w:tc>
        <w:tc>
          <w:tcPr>
            <w:tcW w:w="638" w:type="dxa"/>
          </w:tcPr>
          <w:p w14:paraId="74366E1D" w14:textId="77777777" w:rsidR="009753D3" w:rsidRDefault="009753D3">
            <w:pPr>
              <w:pStyle w:val="TableParagraph"/>
            </w:pPr>
          </w:p>
        </w:tc>
        <w:tc>
          <w:tcPr>
            <w:tcW w:w="9232" w:type="dxa"/>
          </w:tcPr>
          <w:p w14:paraId="672B3436" w14:textId="77777777" w:rsidR="009753D3" w:rsidRDefault="009753D3">
            <w:pPr>
              <w:pStyle w:val="TableParagraph"/>
              <w:spacing w:before="55"/>
              <w:ind w:left="183"/>
            </w:pPr>
            <w:hyperlink r:id="rId46">
              <w:r>
                <w:rPr>
                  <w:color w:val="0462C1"/>
                  <w:spacing w:val="-2"/>
                  <w:u w:val="single" w:color="0462C1"/>
                </w:rPr>
                <w:t>https://doi.org/10.1016/j.jamda.2019.12.012</w:t>
              </w:r>
            </w:hyperlink>
          </w:p>
        </w:tc>
      </w:tr>
      <w:tr w:rsidR="009753D3" w14:paraId="18F4F878" w14:textId="77777777">
        <w:trPr>
          <w:trHeight w:val="379"/>
        </w:trPr>
        <w:tc>
          <w:tcPr>
            <w:tcW w:w="568" w:type="dxa"/>
          </w:tcPr>
          <w:p w14:paraId="429E5AD8" w14:textId="77777777" w:rsidR="009753D3" w:rsidRDefault="008D361C">
            <w:pPr>
              <w:pStyle w:val="TableParagraph"/>
              <w:spacing w:before="51"/>
              <w:ind w:left="50"/>
              <w:rPr>
                <w:rFonts w:ascii="Calibri"/>
              </w:rPr>
            </w:pPr>
            <w:r>
              <w:rPr>
                <w:rFonts w:ascii="Calibri"/>
                <w:spacing w:val="-5"/>
              </w:rPr>
              <w:t>361</w:t>
            </w:r>
          </w:p>
        </w:tc>
        <w:tc>
          <w:tcPr>
            <w:tcW w:w="638" w:type="dxa"/>
          </w:tcPr>
          <w:p w14:paraId="500FEF67" w14:textId="77777777" w:rsidR="009753D3" w:rsidRDefault="008D361C">
            <w:pPr>
              <w:pStyle w:val="TableParagraph"/>
              <w:spacing w:before="55"/>
              <w:ind w:right="1"/>
              <w:jc w:val="center"/>
            </w:pPr>
            <w:r>
              <w:rPr>
                <w:spacing w:val="-5"/>
              </w:rPr>
              <w:t>39.</w:t>
            </w:r>
          </w:p>
        </w:tc>
        <w:tc>
          <w:tcPr>
            <w:tcW w:w="9232" w:type="dxa"/>
          </w:tcPr>
          <w:p w14:paraId="0E602195" w14:textId="77777777" w:rsidR="009753D3" w:rsidRDefault="008D361C">
            <w:pPr>
              <w:pStyle w:val="TableParagraph"/>
              <w:spacing w:before="55"/>
              <w:ind w:left="183"/>
            </w:pPr>
            <w:r>
              <w:rPr>
                <w:spacing w:val="-2"/>
              </w:rPr>
              <w:t>Ogawa</w:t>
            </w:r>
            <w:r>
              <w:rPr>
                <w:spacing w:val="-8"/>
              </w:rPr>
              <w:t xml:space="preserve"> </w:t>
            </w:r>
            <w:r>
              <w:rPr>
                <w:spacing w:val="-2"/>
              </w:rPr>
              <w:t>T,</w:t>
            </w:r>
            <w:r>
              <w:rPr>
                <w:spacing w:val="-5"/>
              </w:rPr>
              <w:t xml:space="preserve"> </w:t>
            </w:r>
            <w:r>
              <w:rPr>
                <w:spacing w:val="-2"/>
              </w:rPr>
              <w:t>Suenaga</w:t>
            </w:r>
            <w:r>
              <w:rPr>
                <w:spacing w:val="-4"/>
              </w:rPr>
              <w:t xml:space="preserve"> </w:t>
            </w:r>
            <w:r>
              <w:rPr>
                <w:spacing w:val="-2"/>
              </w:rPr>
              <w:t>M.</w:t>
            </w:r>
            <w:r>
              <w:rPr>
                <w:spacing w:val="-4"/>
              </w:rPr>
              <w:t xml:space="preserve"> </w:t>
            </w:r>
            <w:r>
              <w:rPr>
                <w:spacing w:val="-2"/>
              </w:rPr>
              <w:t>Elderly</w:t>
            </w:r>
            <w:r>
              <w:rPr>
                <w:spacing w:val="-4"/>
              </w:rPr>
              <w:t xml:space="preserve"> </w:t>
            </w:r>
            <w:r>
              <w:rPr>
                <w:spacing w:val="-2"/>
              </w:rPr>
              <w:t>Patients</w:t>
            </w:r>
            <w:r>
              <w:rPr>
                <w:spacing w:val="-4"/>
              </w:rPr>
              <w:t xml:space="preserve"> </w:t>
            </w:r>
            <w:r>
              <w:rPr>
                <w:spacing w:val="-2"/>
              </w:rPr>
              <w:t>after</w:t>
            </w:r>
            <w:r>
              <w:rPr>
                <w:spacing w:val="-4"/>
              </w:rPr>
              <w:t xml:space="preserve"> </w:t>
            </w:r>
            <w:r>
              <w:rPr>
                <w:spacing w:val="-2"/>
              </w:rPr>
              <w:t>Stroke</w:t>
            </w:r>
            <w:r>
              <w:rPr>
                <w:spacing w:val="-4"/>
              </w:rPr>
              <w:t xml:space="preserve"> </w:t>
            </w:r>
            <w:r>
              <w:rPr>
                <w:spacing w:val="-2"/>
              </w:rPr>
              <w:t>Increase</w:t>
            </w:r>
            <w:r>
              <w:rPr>
                <w:spacing w:val="-4"/>
              </w:rPr>
              <w:t xml:space="preserve"> </w:t>
            </w:r>
            <w:r>
              <w:rPr>
                <w:spacing w:val="-2"/>
              </w:rPr>
              <w:t>Skeletal</w:t>
            </w:r>
            <w:r>
              <w:rPr>
                <w:spacing w:val="-3"/>
              </w:rPr>
              <w:t xml:space="preserve"> </w:t>
            </w:r>
            <w:r>
              <w:rPr>
                <w:spacing w:val="-2"/>
              </w:rPr>
              <w:t>Muscle</w:t>
            </w:r>
            <w:r>
              <w:rPr>
                <w:spacing w:val="-6"/>
              </w:rPr>
              <w:t xml:space="preserve"> </w:t>
            </w:r>
            <w:r>
              <w:rPr>
                <w:spacing w:val="-2"/>
              </w:rPr>
              <w:t>Mass</w:t>
            </w:r>
            <w:r>
              <w:rPr>
                <w:spacing w:val="-6"/>
              </w:rPr>
              <w:t xml:space="preserve"> </w:t>
            </w:r>
            <w:r>
              <w:rPr>
                <w:spacing w:val="-2"/>
              </w:rPr>
              <w:t>by</w:t>
            </w:r>
            <w:r>
              <w:rPr>
                <w:spacing w:val="-4"/>
              </w:rPr>
              <w:t xml:space="preserve"> </w:t>
            </w:r>
            <w:r>
              <w:rPr>
                <w:spacing w:val="-2"/>
              </w:rPr>
              <w:t>Exercise</w:t>
            </w:r>
            <w:r>
              <w:rPr>
                <w:spacing w:val="-4"/>
              </w:rPr>
              <w:t xml:space="preserve"> </w:t>
            </w:r>
            <w:r>
              <w:rPr>
                <w:spacing w:val="-2"/>
              </w:rPr>
              <w:t>Therapy</w:t>
            </w:r>
          </w:p>
        </w:tc>
      </w:tr>
      <w:tr w:rsidR="009753D3" w14:paraId="4C4F2477" w14:textId="77777777">
        <w:trPr>
          <w:trHeight w:val="379"/>
        </w:trPr>
        <w:tc>
          <w:tcPr>
            <w:tcW w:w="568" w:type="dxa"/>
          </w:tcPr>
          <w:p w14:paraId="08ECD4EF" w14:textId="77777777" w:rsidR="009753D3" w:rsidRDefault="008D361C">
            <w:pPr>
              <w:pStyle w:val="TableParagraph"/>
              <w:spacing w:before="51"/>
              <w:ind w:left="50"/>
              <w:rPr>
                <w:rFonts w:ascii="Calibri"/>
              </w:rPr>
            </w:pPr>
            <w:r>
              <w:rPr>
                <w:rFonts w:ascii="Calibri"/>
                <w:spacing w:val="-5"/>
              </w:rPr>
              <w:t>362</w:t>
            </w:r>
          </w:p>
        </w:tc>
        <w:tc>
          <w:tcPr>
            <w:tcW w:w="638" w:type="dxa"/>
          </w:tcPr>
          <w:p w14:paraId="00B1974A" w14:textId="77777777" w:rsidR="009753D3" w:rsidRDefault="009753D3">
            <w:pPr>
              <w:pStyle w:val="TableParagraph"/>
            </w:pPr>
          </w:p>
        </w:tc>
        <w:tc>
          <w:tcPr>
            <w:tcW w:w="9232" w:type="dxa"/>
          </w:tcPr>
          <w:p w14:paraId="3805A9C8" w14:textId="77777777" w:rsidR="009753D3" w:rsidRDefault="008D361C">
            <w:pPr>
              <w:pStyle w:val="TableParagraph"/>
              <w:tabs>
                <w:tab w:val="left" w:pos="636"/>
                <w:tab w:val="left" w:pos="2162"/>
                <w:tab w:val="left" w:pos="3073"/>
                <w:tab w:val="left" w:pos="3440"/>
                <w:tab w:val="left" w:pos="4297"/>
                <w:tab w:val="left" w:pos="5676"/>
                <w:tab w:val="left" w:pos="6261"/>
                <w:tab w:val="left" w:pos="7424"/>
              </w:tabs>
              <w:spacing w:before="55"/>
              <w:ind w:left="183"/>
            </w:pPr>
            <w:r>
              <w:rPr>
                <w:spacing w:val="-5"/>
              </w:rPr>
              <w:t>in</w:t>
            </w:r>
            <w:r>
              <w:tab/>
            </w:r>
            <w:r>
              <w:rPr>
                <w:spacing w:val="-2"/>
              </w:rPr>
              <w:t>Rehabilitation</w:t>
            </w:r>
            <w:r>
              <w:tab/>
            </w:r>
            <w:r>
              <w:rPr>
                <w:spacing w:val="-2"/>
              </w:rPr>
              <w:t>Wards.</w:t>
            </w:r>
            <w:r>
              <w:tab/>
            </w:r>
            <w:r>
              <w:rPr>
                <w:spacing w:val="-10"/>
              </w:rPr>
              <w:t>J</w:t>
            </w:r>
            <w:r>
              <w:tab/>
            </w:r>
            <w:r>
              <w:rPr>
                <w:spacing w:val="-2"/>
              </w:rPr>
              <w:t>Stroke</w:t>
            </w:r>
            <w:r>
              <w:tab/>
            </w:r>
            <w:r>
              <w:rPr>
                <w:spacing w:val="-2"/>
              </w:rPr>
              <w:t>Cerebrovasc</w:t>
            </w:r>
            <w:r>
              <w:tab/>
            </w:r>
            <w:r>
              <w:rPr>
                <w:spacing w:val="-5"/>
              </w:rPr>
              <w:t>Dis</w:t>
            </w:r>
            <w:r>
              <w:tab/>
            </w:r>
            <w:r>
              <w:rPr>
                <w:spacing w:val="-2"/>
              </w:rPr>
              <w:t>[Internet].</w:t>
            </w:r>
            <w:r>
              <w:tab/>
            </w:r>
            <w:r>
              <w:rPr>
                <w:spacing w:val="-2"/>
              </w:rPr>
              <w:t>2021;30(9):105958.</w:t>
            </w:r>
          </w:p>
        </w:tc>
      </w:tr>
      <w:tr w:rsidR="009753D3" w14:paraId="48BAF5AE" w14:textId="77777777">
        <w:trPr>
          <w:trHeight w:val="379"/>
        </w:trPr>
        <w:tc>
          <w:tcPr>
            <w:tcW w:w="568" w:type="dxa"/>
          </w:tcPr>
          <w:p w14:paraId="1336C120" w14:textId="77777777" w:rsidR="009753D3" w:rsidRDefault="008D361C">
            <w:pPr>
              <w:pStyle w:val="TableParagraph"/>
              <w:spacing w:before="51"/>
              <w:ind w:left="50"/>
              <w:rPr>
                <w:rFonts w:ascii="Calibri"/>
              </w:rPr>
            </w:pPr>
            <w:r>
              <w:rPr>
                <w:rFonts w:ascii="Calibri"/>
                <w:spacing w:val="-5"/>
              </w:rPr>
              <w:t>363</w:t>
            </w:r>
          </w:p>
        </w:tc>
        <w:tc>
          <w:tcPr>
            <w:tcW w:w="638" w:type="dxa"/>
          </w:tcPr>
          <w:p w14:paraId="369B9E93" w14:textId="77777777" w:rsidR="009753D3" w:rsidRDefault="009753D3">
            <w:pPr>
              <w:pStyle w:val="TableParagraph"/>
            </w:pPr>
          </w:p>
        </w:tc>
        <w:tc>
          <w:tcPr>
            <w:tcW w:w="9232" w:type="dxa"/>
          </w:tcPr>
          <w:p w14:paraId="0B1F3EDA" w14:textId="77777777" w:rsidR="009753D3" w:rsidRDefault="009753D3">
            <w:pPr>
              <w:pStyle w:val="TableParagraph"/>
              <w:spacing w:before="55"/>
              <w:ind w:left="183"/>
            </w:pPr>
            <w:hyperlink r:id="rId47">
              <w:r>
                <w:rPr>
                  <w:color w:val="0462C1"/>
                  <w:spacing w:val="-2"/>
                  <w:u w:val="single" w:color="0462C1"/>
                </w:rPr>
                <w:t>https://doi.org/10.1016/j.jstrokecerebrovasdis.2021.105958</w:t>
              </w:r>
            </w:hyperlink>
          </w:p>
        </w:tc>
      </w:tr>
      <w:tr w:rsidR="009753D3" w14:paraId="1F092BE2" w14:textId="77777777">
        <w:trPr>
          <w:trHeight w:val="379"/>
        </w:trPr>
        <w:tc>
          <w:tcPr>
            <w:tcW w:w="568" w:type="dxa"/>
          </w:tcPr>
          <w:p w14:paraId="476FEECD" w14:textId="77777777" w:rsidR="009753D3" w:rsidRDefault="008D361C">
            <w:pPr>
              <w:pStyle w:val="TableParagraph"/>
              <w:spacing w:before="51"/>
              <w:ind w:left="50"/>
              <w:rPr>
                <w:rFonts w:ascii="Calibri"/>
              </w:rPr>
            </w:pPr>
            <w:r>
              <w:rPr>
                <w:rFonts w:ascii="Calibri"/>
                <w:spacing w:val="-5"/>
              </w:rPr>
              <w:t>364</w:t>
            </w:r>
          </w:p>
        </w:tc>
        <w:tc>
          <w:tcPr>
            <w:tcW w:w="638" w:type="dxa"/>
          </w:tcPr>
          <w:p w14:paraId="2C28F91A" w14:textId="77777777" w:rsidR="009753D3" w:rsidRDefault="008D361C">
            <w:pPr>
              <w:pStyle w:val="TableParagraph"/>
              <w:spacing w:before="55"/>
              <w:ind w:right="1"/>
              <w:jc w:val="center"/>
            </w:pPr>
            <w:r>
              <w:rPr>
                <w:spacing w:val="-5"/>
              </w:rPr>
              <w:t>40.</w:t>
            </w:r>
          </w:p>
        </w:tc>
        <w:tc>
          <w:tcPr>
            <w:tcW w:w="9232" w:type="dxa"/>
          </w:tcPr>
          <w:p w14:paraId="3AE930FD" w14:textId="77777777" w:rsidR="009753D3" w:rsidRDefault="008D361C">
            <w:pPr>
              <w:pStyle w:val="TableParagraph"/>
              <w:spacing w:before="55"/>
              <w:ind w:left="183"/>
            </w:pPr>
            <w:r>
              <w:t>Honma</w:t>
            </w:r>
            <w:r>
              <w:rPr>
                <w:spacing w:val="29"/>
              </w:rPr>
              <w:t xml:space="preserve"> </w:t>
            </w:r>
            <w:r>
              <w:t>K,</w:t>
            </w:r>
            <w:r>
              <w:rPr>
                <w:spacing w:val="31"/>
              </w:rPr>
              <w:t xml:space="preserve"> </w:t>
            </w:r>
            <w:r>
              <w:t>Honda</w:t>
            </w:r>
            <w:r>
              <w:rPr>
                <w:spacing w:val="32"/>
              </w:rPr>
              <w:t xml:space="preserve"> </w:t>
            </w:r>
            <w:r>
              <w:t>Y,</w:t>
            </w:r>
            <w:r>
              <w:rPr>
                <w:spacing w:val="31"/>
              </w:rPr>
              <w:t xml:space="preserve"> </w:t>
            </w:r>
            <w:r>
              <w:t>Nagase</w:t>
            </w:r>
            <w:r>
              <w:rPr>
                <w:spacing w:val="29"/>
              </w:rPr>
              <w:t xml:space="preserve"> </w:t>
            </w:r>
            <w:r>
              <w:t>M,</w:t>
            </w:r>
            <w:r>
              <w:rPr>
                <w:spacing w:val="31"/>
              </w:rPr>
              <w:t xml:space="preserve"> </w:t>
            </w:r>
            <w:r>
              <w:t>Nakao</w:t>
            </w:r>
            <w:r>
              <w:rPr>
                <w:spacing w:val="29"/>
              </w:rPr>
              <w:t xml:space="preserve"> </w:t>
            </w:r>
            <w:r>
              <w:t>Y,</w:t>
            </w:r>
            <w:r>
              <w:rPr>
                <w:spacing w:val="31"/>
              </w:rPr>
              <w:t xml:space="preserve"> </w:t>
            </w:r>
            <w:r>
              <w:t>Sota</w:t>
            </w:r>
            <w:r>
              <w:rPr>
                <w:spacing w:val="32"/>
              </w:rPr>
              <w:t xml:space="preserve"> </w:t>
            </w:r>
            <w:r>
              <w:t>K,</w:t>
            </w:r>
            <w:r>
              <w:rPr>
                <w:spacing w:val="29"/>
              </w:rPr>
              <w:t xml:space="preserve"> </w:t>
            </w:r>
            <w:r>
              <w:t>Naoki</w:t>
            </w:r>
            <w:r>
              <w:rPr>
                <w:spacing w:val="32"/>
              </w:rPr>
              <w:t xml:space="preserve"> </w:t>
            </w:r>
            <w:r>
              <w:t>Sasanuma</w:t>
            </w:r>
            <w:r>
              <w:rPr>
                <w:spacing w:val="29"/>
              </w:rPr>
              <w:t xml:space="preserve"> </w:t>
            </w:r>
            <w:r>
              <w:t>MI,</w:t>
            </w:r>
            <w:r>
              <w:rPr>
                <w:spacing w:val="31"/>
              </w:rPr>
              <w:t xml:space="preserve"> </w:t>
            </w:r>
            <w:r>
              <w:t>et</w:t>
            </w:r>
            <w:r>
              <w:rPr>
                <w:spacing w:val="30"/>
              </w:rPr>
              <w:t xml:space="preserve"> </w:t>
            </w:r>
            <w:r>
              <w:t>al.</w:t>
            </w:r>
            <w:r>
              <w:rPr>
                <w:spacing w:val="31"/>
              </w:rPr>
              <w:t xml:space="preserve"> </w:t>
            </w:r>
            <w:r>
              <w:t>Pre-stroke</w:t>
            </w:r>
            <w:r>
              <w:rPr>
                <w:spacing w:val="30"/>
              </w:rPr>
              <w:t xml:space="preserve"> </w:t>
            </w:r>
            <w:r>
              <w:rPr>
                <w:spacing w:val="-2"/>
              </w:rPr>
              <w:t>patient</w:t>
            </w:r>
          </w:p>
        </w:tc>
      </w:tr>
      <w:tr w:rsidR="009753D3" w14:paraId="4AB178B4" w14:textId="77777777">
        <w:trPr>
          <w:trHeight w:val="379"/>
        </w:trPr>
        <w:tc>
          <w:tcPr>
            <w:tcW w:w="568" w:type="dxa"/>
          </w:tcPr>
          <w:p w14:paraId="3DE54C00" w14:textId="77777777" w:rsidR="009753D3" w:rsidRDefault="008D361C">
            <w:pPr>
              <w:pStyle w:val="TableParagraph"/>
              <w:spacing w:before="51"/>
              <w:ind w:left="50"/>
              <w:rPr>
                <w:rFonts w:ascii="Calibri"/>
              </w:rPr>
            </w:pPr>
            <w:r>
              <w:rPr>
                <w:rFonts w:ascii="Calibri"/>
                <w:spacing w:val="-5"/>
              </w:rPr>
              <w:t>365</w:t>
            </w:r>
          </w:p>
        </w:tc>
        <w:tc>
          <w:tcPr>
            <w:tcW w:w="638" w:type="dxa"/>
          </w:tcPr>
          <w:p w14:paraId="20A1801B" w14:textId="77777777" w:rsidR="009753D3" w:rsidRDefault="009753D3">
            <w:pPr>
              <w:pStyle w:val="TableParagraph"/>
            </w:pPr>
          </w:p>
        </w:tc>
        <w:tc>
          <w:tcPr>
            <w:tcW w:w="9232" w:type="dxa"/>
          </w:tcPr>
          <w:p w14:paraId="6EBC590F" w14:textId="77777777" w:rsidR="009753D3" w:rsidRDefault="008D361C">
            <w:pPr>
              <w:pStyle w:val="TableParagraph"/>
              <w:spacing w:before="55"/>
              <w:ind w:left="183"/>
            </w:pPr>
            <w:r>
              <w:t>characteristics</w:t>
            </w:r>
            <w:r>
              <w:rPr>
                <w:spacing w:val="23"/>
              </w:rPr>
              <w:t xml:space="preserve"> </w:t>
            </w:r>
            <w:r>
              <w:t>that</w:t>
            </w:r>
            <w:r>
              <w:rPr>
                <w:spacing w:val="21"/>
              </w:rPr>
              <w:t xml:space="preserve"> </w:t>
            </w:r>
            <w:r>
              <w:t>influence</w:t>
            </w:r>
            <w:r>
              <w:rPr>
                <w:spacing w:val="23"/>
              </w:rPr>
              <w:t xml:space="preserve"> </w:t>
            </w:r>
            <w:r>
              <w:t>skeletal</w:t>
            </w:r>
            <w:r>
              <w:rPr>
                <w:spacing w:val="24"/>
              </w:rPr>
              <w:t xml:space="preserve"> </w:t>
            </w:r>
            <w:r>
              <w:t>muscle</w:t>
            </w:r>
            <w:r>
              <w:rPr>
                <w:spacing w:val="23"/>
              </w:rPr>
              <w:t xml:space="preserve"> </w:t>
            </w:r>
            <w:r>
              <w:t>quality:</w:t>
            </w:r>
            <w:r>
              <w:rPr>
                <w:spacing w:val="21"/>
              </w:rPr>
              <w:t xml:space="preserve"> </w:t>
            </w:r>
            <w:r>
              <w:t>A</w:t>
            </w:r>
            <w:r>
              <w:rPr>
                <w:spacing w:val="21"/>
              </w:rPr>
              <w:t xml:space="preserve"> </w:t>
            </w:r>
            <w:r>
              <w:t>cross-sectional</w:t>
            </w:r>
            <w:r>
              <w:rPr>
                <w:spacing w:val="24"/>
              </w:rPr>
              <w:t xml:space="preserve"> </w:t>
            </w:r>
            <w:r>
              <w:t>study.</w:t>
            </w:r>
            <w:r>
              <w:rPr>
                <w:spacing w:val="20"/>
              </w:rPr>
              <w:t xml:space="preserve"> </w:t>
            </w:r>
            <w:r>
              <w:t>Geriatr</w:t>
            </w:r>
            <w:r>
              <w:rPr>
                <w:spacing w:val="23"/>
              </w:rPr>
              <w:t xml:space="preserve"> </w:t>
            </w:r>
            <w:r>
              <w:t>Gerontol</w:t>
            </w:r>
            <w:r>
              <w:rPr>
                <w:spacing w:val="24"/>
              </w:rPr>
              <w:t xml:space="preserve"> </w:t>
            </w:r>
            <w:r>
              <w:rPr>
                <w:spacing w:val="-4"/>
              </w:rPr>
              <w:t>Int.</w:t>
            </w:r>
          </w:p>
        </w:tc>
      </w:tr>
      <w:tr w:rsidR="009753D3" w14:paraId="7CBCAFCE" w14:textId="77777777">
        <w:trPr>
          <w:trHeight w:val="380"/>
        </w:trPr>
        <w:tc>
          <w:tcPr>
            <w:tcW w:w="568" w:type="dxa"/>
          </w:tcPr>
          <w:p w14:paraId="15706CBB" w14:textId="77777777" w:rsidR="009753D3" w:rsidRDefault="008D361C">
            <w:pPr>
              <w:pStyle w:val="TableParagraph"/>
              <w:spacing w:before="51"/>
              <w:ind w:left="50"/>
              <w:rPr>
                <w:rFonts w:ascii="Calibri"/>
              </w:rPr>
            </w:pPr>
            <w:r>
              <w:rPr>
                <w:rFonts w:ascii="Calibri"/>
                <w:spacing w:val="-5"/>
              </w:rPr>
              <w:t>366</w:t>
            </w:r>
          </w:p>
        </w:tc>
        <w:tc>
          <w:tcPr>
            <w:tcW w:w="638" w:type="dxa"/>
          </w:tcPr>
          <w:p w14:paraId="15080586" w14:textId="77777777" w:rsidR="009753D3" w:rsidRDefault="009753D3">
            <w:pPr>
              <w:pStyle w:val="TableParagraph"/>
            </w:pPr>
          </w:p>
        </w:tc>
        <w:tc>
          <w:tcPr>
            <w:tcW w:w="9232" w:type="dxa"/>
          </w:tcPr>
          <w:p w14:paraId="6FC89302" w14:textId="77777777" w:rsidR="009753D3" w:rsidRDefault="008D361C">
            <w:pPr>
              <w:pStyle w:val="TableParagraph"/>
              <w:spacing w:before="55"/>
              <w:ind w:left="183"/>
            </w:pPr>
            <w:proofErr w:type="gramStart"/>
            <w:r>
              <w:t>2025;25:213</w:t>
            </w:r>
            <w:proofErr w:type="gramEnd"/>
            <w:r>
              <w:t>–219.</w:t>
            </w:r>
            <w:r>
              <w:rPr>
                <w:spacing w:val="-11"/>
              </w:rPr>
              <w:t xml:space="preserve"> </w:t>
            </w:r>
            <w:hyperlink r:id="rId48">
              <w:r w:rsidR="009753D3">
                <w:rPr>
                  <w:color w:val="0462C1"/>
                  <w:spacing w:val="-2"/>
                  <w:u w:val="single" w:color="0462C1"/>
                </w:rPr>
                <w:t>https://doi.org/10.1016/j.jstrokecerebrovasdis.2021.105958</w:t>
              </w:r>
            </w:hyperlink>
          </w:p>
        </w:tc>
      </w:tr>
      <w:tr w:rsidR="009753D3" w14:paraId="2942FA79" w14:textId="77777777">
        <w:trPr>
          <w:trHeight w:val="380"/>
        </w:trPr>
        <w:tc>
          <w:tcPr>
            <w:tcW w:w="568" w:type="dxa"/>
          </w:tcPr>
          <w:p w14:paraId="6DB16A3E" w14:textId="77777777" w:rsidR="009753D3" w:rsidRDefault="008D361C">
            <w:pPr>
              <w:pStyle w:val="TableParagraph"/>
              <w:spacing w:before="52"/>
              <w:ind w:left="50"/>
              <w:rPr>
                <w:rFonts w:ascii="Calibri"/>
              </w:rPr>
            </w:pPr>
            <w:r>
              <w:rPr>
                <w:rFonts w:ascii="Calibri"/>
                <w:spacing w:val="-5"/>
              </w:rPr>
              <w:t>367</w:t>
            </w:r>
          </w:p>
        </w:tc>
        <w:tc>
          <w:tcPr>
            <w:tcW w:w="638" w:type="dxa"/>
          </w:tcPr>
          <w:p w14:paraId="4A45C8D4" w14:textId="77777777" w:rsidR="009753D3" w:rsidRDefault="008D361C">
            <w:pPr>
              <w:pStyle w:val="TableParagraph"/>
              <w:spacing w:before="56"/>
              <w:ind w:right="1"/>
              <w:jc w:val="center"/>
            </w:pPr>
            <w:r>
              <w:rPr>
                <w:spacing w:val="-5"/>
              </w:rPr>
              <w:t>41.</w:t>
            </w:r>
          </w:p>
        </w:tc>
        <w:tc>
          <w:tcPr>
            <w:tcW w:w="9232" w:type="dxa"/>
          </w:tcPr>
          <w:p w14:paraId="7236540A" w14:textId="77777777" w:rsidR="009753D3" w:rsidRDefault="008D361C">
            <w:pPr>
              <w:pStyle w:val="TableParagraph"/>
              <w:spacing w:before="56"/>
              <w:ind w:left="183"/>
            </w:pPr>
            <w:r>
              <w:t>Arsava</w:t>
            </w:r>
            <w:r>
              <w:rPr>
                <w:spacing w:val="10"/>
              </w:rPr>
              <w:t xml:space="preserve"> </w:t>
            </w:r>
            <w:r>
              <w:t>EM,</w:t>
            </w:r>
            <w:r>
              <w:rPr>
                <w:spacing w:val="12"/>
              </w:rPr>
              <w:t xml:space="preserve"> </w:t>
            </w:r>
            <w:r>
              <w:t>Gungor</w:t>
            </w:r>
            <w:r>
              <w:rPr>
                <w:spacing w:val="13"/>
              </w:rPr>
              <w:t xml:space="preserve"> </w:t>
            </w:r>
            <w:r>
              <w:t>L,</w:t>
            </w:r>
            <w:r>
              <w:rPr>
                <w:spacing w:val="9"/>
              </w:rPr>
              <w:t xml:space="preserve"> </w:t>
            </w:r>
            <w:r>
              <w:t>Sirin</w:t>
            </w:r>
            <w:r>
              <w:rPr>
                <w:spacing w:val="13"/>
              </w:rPr>
              <w:t xml:space="preserve"> </w:t>
            </w:r>
            <w:r>
              <w:t>H,</w:t>
            </w:r>
            <w:r>
              <w:rPr>
                <w:spacing w:val="12"/>
              </w:rPr>
              <w:t xml:space="preserve"> </w:t>
            </w:r>
            <w:r>
              <w:t>Sorgun</w:t>
            </w:r>
            <w:r>
              <w:rPr>
                <w:spacing w:val="9"/>
              </w:rPr>
              <w:t xml:space="preserve"> </w:t>
            </w:r>
            <w:r>
              <w:t>MH,</w:t>
            </w:r>
            <w:r>
              <w:rPr>
                <w:spacing w:val="11"/>
              </w:rPr>
              <w:t xml:space="preserve"> </w:t>
            </w:r>
            <w:r>
              <w:t>Aykac</w:t>
            </w:r>
            <w:r>
              <w:rPr>
                <w:spacing w:val="8"/>
              </w:rPr>
              <w:t xml:space="preserve"> </w:t>
            </w:r>
            <w:r>
              <w:t>O,</w:t>
            </w:r>
            <w:r>
              <w:rPr>
                <w:spacing w:val="13"/>
              </w:rPr>
              <w:t xml:space="preserve"> </w:t>
            </w:r>
            <w:r>
              <w:t>Batur</w:t>
            </w:r>
            <w:r>
              <w:rPr>
                <w:spacing w:val="10"/>
              </w:rPr>
              <w:t xml:space="preserve"> </w:t>
            </w:r>
            <w:r>
              <w:t>Caglayan</w:t>
            </w:r>
            <w:r>
              <w:rPr>
                <w:spacing w:val="9"/>
              </w:rPr>
              <w:t xml:space="preserve"> </w:t>
            </w:r>
            <w:r>
              <w:t>HZ,</w:t>
            </w:r>
            <w:r>
              <w:rPr>
                <w:spacing w:val="11"/>
              </w:rPr>
              <w:t xml:space="preserve"> </w:t>
            </w:r>
            <w:r>
              <w:t>et</w:t>
            </w:r>
            <w:r>
              <w:rPr>
                <w:spacing w:val="9"/>
              </w:rPr>
              <w:t xml:space="preserve"> </w:t>
            </w:r>
            <w:r>
              <w:t>al.</w:t>
            </w:r>
            <w:r>
              <w:rPr>
                <w:spacing w:val="9"/>
              </w:rPr>
              <w:t xml:space="preserve"> </w:t>
            </w:r>
            <w:r>
              <w:t>Muscle</w:t>
            </w:r>
            <w:r>
              <w:rPr>
                <w:spacing w:val="10"/>
              </w:rPr>
              <w:t xml:space="preserve"> </w:t>
            </w:r>
            <w:r>
              <w:t>mass</w:t>
            </w:r>
            <w:r>
              <w:rPr>
                <w:spacing w:val="10"/>
              </w:rPr>
              <w:t xml:space="preserve"> </w:t>
            </w:r>
            <w:r>
              <w:t>as</w:t>
            </w:r>
            <w:r>
              <w:rPr>
                <w:spacing w:val="13"/>
              </w:rPr>
              <w:t xml:space="preserve"> </w:t>
            </w:r>
            <w:r>
              <w:rPr>
                <w:spacing w:val="-10"/>
              </w:rPr>
              <w:t>a</w:t>
            </w:r>
          </w:p>
        </w:tc>
      </w:tr>
      <w:tr w:rsidR="009753D3" w14:paraId="066501B2" w14:textId="77777777">
        <w:trPr>
          <w:trHeight w:val="379"/>
        </w:trPr>
        <w:tc>
          <w:tcPr>
            <w:tcW w:w="568" w:type="dxa"/>
          </w:tcPr>
          <w:p w14:paraId="098FAABC" w14:textId="77777777" w:rsidR="009753D3" w:rsidRDefault="008D361C">
            <w:pPr>
              <w:pStyle w:val="TableParagraph"/>
              <w:spacing w:before="51"/>
              <w:ind w:left="50"/>
              <w:rPr>
                <w:rFonts w:ascii="Calibri"/>
              </w:rPr>
            </w:pPr>
            <w:r>
              <w:rPr>
                <w:rFonts w:ascii="Calibri"/>
                <w:spacing w:val="-5"/>
              </w:rPr>
              <w:t>368</w:t>
            </w:r>
          </w:p>
        </w:tc>
        <w:tc>
          <w:tcPr>
            <w:tcW w:w="638" w:type="dxa"/>
          </w:tcPr>
          <w:p w14:paraId="6795994E" w14:textId="77777777" w:rsidR="009753D3" w:rsidRDefault="009753D3">
            <w:pPr>
              <w:pStyle w:val="TableParagraph"/>
            </w:pPr>
          </w:p>
        </w:tc>
        <w:tc>
          <w:tcPr>
            <w:tcW w:w="9232" w:type="dxa"/>
          </w:tcPr>
          <w:p w14:paraId="71272936" w14:textId="77777777" w:rsidR="009753D3" w:rsidRDefault="008D361C">
            <w:pPr>
              <w:pStyle w:val="TableParagraph"/>
              <w:spacing w:before="55"/>
              <w:ind w:left="183"/>
            </w:pPr>
            <w:proofErr w:type="gramStart"/>
            <w:r>
              <w:t>modifier</w:t>
            </w:r>
            <w:r>
              <w:rPr>
                <w:spacing w:val="31"/>
              </w:rPr>
              <w:t xml:space="preserve">  </w:t>
            </w:r>
            <w:r>
              <w:t>of</w:t>
            </w:r>
            <w:proofErr w:type="gramEnd"/>
            <w:r>
              <w:rPr>
                <w:spacing w:val="34"/>
              </w:rPr>
              <w:t xml:space="preserve">  </w:t>
            </w:r>
            <w:proofErr w:type="gramStart"/>
            <w:r>
              <w:t>stress</w:t>
            </w:r>
            <w:r>
              <w:rPr>
                <w:spacing w:val="33"/>
              </w:rPr>
              <w:t xml:space="preserve">  </w:t>
            </w:r>
            <w:r>
              <w:t>response</w:t>
            </w:r>
            <w:proofErr w:type="gramEnd"/>
            <w:r>
              <w:rPr>
                <w:spacing w:val="33"/>
              </w:rPr>
              <w:t xml:space="preserve">  </w:t>
            </w:r>
            <w:proofErr w:type="gramStart"/>
            <w:r>
              <w:t>in</w:t>
            </w:r>
            <w:r>
              <w:rPr>
                <w:spacing w:val="33"/>
              </w:rPr>
              <w:t xml:space="preserve">  </w:t>
            </w:r>
            <w:r>
              <w:t>acute</w:t>
            </w:r>
            <w:proofErr w:type="gramEnd"/>
            <w:r>
              <w:rPr>
                <w:spacing w:val="33"/>
              </w:rPr>
              <w:t xml:space="preserve">  </w:t>
            </w:r>
            <w:proofErr w:type="gramStart"/>
            <w:r>
              <w:t>ischemic</w:t>
            </w:r>
            <w:r>
              <w:rPr>
                <w:spacing w:val="31"/>
              </w:rPr>
              <w:t xml:space="preserve">  </w:t>
            </w:r>
            <w:r>
              <w:t>stroke</w:t>
            </w:r>
            <w:proofErr w:type="gramEnd"/>
            <w:r>
              <w:rPr>
                <w:spacing w:val="33"/>
              </w:rPr>
              <w:t xml:space="preserve">  </w:t>
            </w:r>
            <w:r>
              <w:t>patients.</w:t>
            </w:r>
            <w:r>
              <w:rPr>
                <w:spacing w:val="33"/>
              </w:rPr>
              <w:t xml:space="preserve">  </w:t>
            </w:r>
            <w:proofErr w:type="gramStart"/>
            <w:r>
              <w:t>Sci</w:t>
            </w:r>
            <w:r>
              <w:rPr>
                <w:spacing w:val="35"/>
              </w:rPr>
              <w:t xml:space="preserve">  </w:t>
            </w:r>
            <w:r>
              <w:t>Rep.</w:t>
            </w:r>
            <w:proofErr w:type="gramEnd"/>
            <w:r>
              <w:rPr>
                <w:spacing w:val="34"/>
              </w:rPr>
              <w:t xml:space="preserve">  </w:t>
            </w:r>
            <w:r>
              <w:rPr>
                <w:spacing w:val="-2"/>
              </w:rPr>
              <w:t>2024;14(1):1–7.</w:t>
            </w:r>
          </w:p>
        </w:tc>
      </w:tr>
      <w:tr w:rsidR="009753D3" w14:paraId="5C9BA2DE" w14:textId="77777777">
        <w:trPr>
          <w:trHeight w:val="379"/>
        </w:trPr>
        <w:tc>
          <w:tcPr>
            <w:tcW w:w="568" w:type="dxa"/>
          </w:tcPr>
          <w:p w14:paraId="6BFEAD8D" w14:textId="77777777" w:rsidR="009753D3" w:rsidRDefault="008D361C">
            <w:pPr>
              <w:pStyle w:val="TableParagraph"/>
              <w:spacing w:before="51"/>
              <w:ind w:left="50"/>
              <w:rPr>
                <w:rFonts w:ascii="Calibri"/>
              </w:rPr>
            </w:pPr>
            <w:r>
              <w:rPr>
                <w:rFonts w:ascii="Calibri"/>
                <w:spacing w:val="-5"/>
              </w:rPr>
              <w:t>369</w:t>
            </w:r>
          </w:p>
        </w:tc>
        <w:tc>
          <w:tcPr>
            <w:tcW w:w="638" w:type="dxa"/>
          </w:tcPr>
          <w:p w14:paraId="2454FAA7" w14:textId="77777777" w:rsidR="009753D3" w:rsidRDefault="009753D3">
            <w:pPr>
              <w:pStyle w:val="TableParagraph"/>
            </w:pPr>
          </w:p>
        </w:tc>
        <w:tc>
          <w:tcPr>
            <w:tcW w:w="9232" w:type="dxa"/>
          </w:tcPr>
          <w:p w14:paraId="6B209907" w14:textId="77777777" w:rsidR="009753D3" w:rsidRDefault="009753D3">
            <w:pPr>
              <w:pStyle w:val="TableParagraph"/>
              <w:spacing w:before="55"/>
              <w:ind w:left="183"/>
            </w:pPr>
            <w:hyperlink r:id="rId49">
              <w:r>
                <w:rPr>
                  <w:color w:val="0462C1"/>
                  <w:spacing w:val="-2"/>
                  <w:u w:val="single" w:color="0462C1"/>
                </w:rPr>
                <w:t>https://doi.org/10.1038/s41598-024-60829-</w:t>
              </w:r>
              <w:r>
                <w:rPr>
                  <w:color w:val="0462C1"/>
                  <w:spacing w:val="-10"/>
                  <w:u w:val="single" w:color="0462C1"/>
                </w:rPr>
                <w:t>6</w:t>
              </w:r>
            </w:hyperlink>
          </w:p>
        </w:tc>
      </w:tr>
      <w:tr w:rsidR="009753D3" w14:paraId="42DC7392" w14:textId="77777777">
        <w:trPr>
          <w:trHeight w:val="379"/>
        </w:trPr>
        <w:tc>
          <w:tcPr>
            <w:tcW w:w="568" w:type="dxa"/>
          </w:tcPr>
          <w:p w14:paraId="59C40C44" w14:textId="77777777" w:rsidR="009753D3" w:rsidRDefault="008D361C">
            <w:pPr>
              <w:pStyle w:val="TableParagraph"/>
              <w:spacing w:before="51"/>
              <w:ind w:left="50"/>
              <w:rPr>
                <w:rFonts w:ascii="Calibri"/>
              </w:rPr>
            </w:pPr>
            <w:r>
              <w:rPr>
                <w:rFonts w:ascii="Calibri"/>
                <w:spacing w:val="-5"/>
              </w:rPr>
              <w:t>370</w:t>
            </w:r>
          </w:p>
        </w:tc>
        <w:tc>
          <w:tcPr>
            <w:tcW w:w="638" w:type="dxa"/>
          </w:tcPr>
          <w:p w14:paraId="511782F0" w14:textId="77777777" w:rsidR="009753D3" w:rsidRDefault="008D361C">
            <w:pPr>
              <w:pStyle w:val="TableParagraph"/>
              <w:spacing w:before="55"/>
              <w:ind w:right="1"/>
              <w:jc w:val="center"/>
            </w:pPr>
            <w:r>
              <w:rPr>
                <w:spacing w:val="-5"/>
              </w:rPr>
              <w:t>42.</w:t>
            </w:r>
          </w:p>
        </w:tc>
        <w:tc>
          <w:tcPr>
            <w:tcW w:w="9232" w:type="dxa"/>
          </w:tcPr>
          <w:p w14:paraId="0E072328" w14:textId="77777777" w:rsidR="009753D3" w:rsidRDefault="008D361C">
            <w:pPr>
              <w:pStyle w:val="TableParagraph"/>
              <w:spacing w:before="55"/>
              <w:ind w:left="183"/>
            </w:pPr>
            <w:r>
              <w:t>Kim</w:t>
            </w:r>
            <w:r>
              <w:rPr>
                <w:spacing w:val="-2"/>
              </w:rPr>
              <w:t xml:space="preserve"> </w:t>
            </w:r>
            <w:r>
              <w:t>KY, Jung</w:t>
            </w:r>
            <w:r>
              <w:rPr>
                <w:spacing w:val="-1"/>
              </w:rPr>
              <w:t xml:space="preserve"> </w:t>
            </w:r>
            <w:r>
              <w:t>S,</w:t>
            </w:r>
            <w:r>
              <w:rPr>
                <w:spacing w:val="-1"/>
              </w:rPr>
              <w:t xml:space="preserve"> </w:t>
            </w:r>
            <w:r>
              <w:t>Cho E</w:t>
            </w:r>
            <w:r>
              <w:rPr>
                <w:spacing w:val="-1"/>
              </w:rPr>
              <w:t xml:space="preserve"> </w:t>
            </w:r>
            <w:r>
              <w:t>Bin, Yang TW,</w:t>
            </w:r>
            <w:r>
              <w:rPr>
                <w:spacing w:val="-1"/>
              </w:rPr>
              <w:t xml:space="preserve"> </w:t>
            </w:r>
            <w:r>
              <w:t>Kim</w:t>
            </w:r>
            <w:r>
              <w:rPr>
                <w:spacing w:val="1"/>
              </w:rPr>
              <w:t xml:space="preserve"> </w:t>
            </w:r>
            <w:r>
              <w:t>SJ, Kim</w:t>
            </w:r>
            <w:r>
              <w:rPr>
                <w:spacing w:val="-2"/>
              </w:rPr>
              <w:t xml:space="preserve"> </w:t>
            </w:r>
            <w:r>
              <w:t>H, et</w:t>
            </w:r>
            <w:r>
              <w:rPr>
                <w:spacing w:val="1"/>
              </w:rPr>
              <w:t xml:space="preserve"> </w:t>
            </w:r>
            <w:r>
              <w:t>al.</w:t>
            </w:r>
            <w:r>
              <w:rPr>
                <w:spacing w:val="-1"/>
              </w:rPr>
              <w:t xml:space="preserve"> </w:t>
            </w:r>
            <w:r>
              <w:t>The</w:t>
            </w:r>
            <w:r>
              <w:rPr>
                <w:spacing w:val="-2"/>
              </w:rPr>
              <w:t xml:space="preserve"> </w:t>
            </w:r>
            <w:r>
              <w:t>impact</w:t>
            </w:r>
            <w:r>
              <w:rPr>
                <w:spacing w:val="1"/>
              </w:rPr>
              <w:t xml:space="preserve"> </w:t>
            </w:r>
            <w:r>
              <w:t>of reduced skeletal</w:t>
            </w:r>
            <w:r>
              <w:rPr>
                <w:spacing w:val="-1"/>
              </w:rPr>
              <w:t xml:space="preserve"> </w:t>
            </w:r>
            <w:r>
              <w:rPr>
                <w:spacing w:val="-2"/>
              </w:rPr>
              <w:t>muscle</w:t>
            </w:r>
          </w:p>
        </w:tc>
      </w:tr>
      <w:tr w:rsidR="009753D3" w14:paraId="5C5C765C" w14:textId="77777777">
        <w:trPr>
          <w:trHeight w:val="379"/>
        </w:trPr>
        <w:tc>
          <w:tcPr>
            <w:tcW w:w="568" w:type="dxa"/>
          </w:tcPr>
          <w:p w14:paraId="1E4A912A" w14:textId="77777777" w:rsidR="009753D3" w:rsidRDefault="008D361C">
            <w:pPr>
              <w:pStyle w:val="TableParagraph"/>
              <w:spacing w:before="51"/>
              <w:ind w:left="50"/>
              <w:rPr>
                <w:rFonts w:ascii="Calibri"/>
              </w:rPr>
            </w:pPr>
            <w:r>
              <w:rPr>
                <w:rFonts w:ascii="Calibri"/>
                <w:spacing w:val="-5"/>
              </w:rPr>
              <w:t>371</w:t>
            </w:r>
          </w:p>
        </w:tc>
        <w:tc>
          <w:tcPr>
            <w:tcW w:w="638" w:type="dxa"/>
          </w:tcPr>
          <w:p w14:paraId="2DAFCC07" w14:textId="77777777" w:rsidR="009753D3" w:rsidRDefault="009753D3">
            <w:pPr>
              <w:pStyle w:val="TableParagraph"/>
            </w:pPr>
          </w:p>
        </w:tc>
        <w:tc>
          <w:tcPr>
            <w:tcW w:w="9232" w:type="dxa"/>
          </w:tcPr>
          <w:p w14:paraId="4C33053B" w14:textId="77777777" w:rsidR="009753D3" w:rsidRDefault="008D361C">
            <w:pPr>
              <w:pStyle w:val="TableParagraph"/>
              <w:spacing w:before="55"/>
              <w:ind w:left="183"/>
            </w:pPr>
            <w:r>
              <w:t>mass</w:t>
            </w:r>
            <w:r>
              <w:rPr>
                <w:spacing w:val="20"/>
              </w:rPr>
              <w:t xml:space="preserve"> </w:t>
            </w:r>
            <w:r>
              <w:t>at</w:t>
            </w:r>
            <w:r>
              <w:rPr>
                <w:spacing w:val="23"/>
              </w:rPr>
              <w:t xml:space="preserve"> </w:t>
            </w:r>
            <w:r>
              <w:t>stroke</w:t>
            </w:r>
            <w:r>
              <w:rPr>
                <w:spacing w:val="23"/>
              </w:rPr>
              <w:t xml:space="preserve"> </w:t>
            </w:r>
            <w:r>
              <w:t>onset</w:t>
            </w:r>
            <w:r>
              <w:rPr>
                <w:spacing w:val="23"/>
              </w:rPr>
              <w:t xml:space="preserve"> </w:t>
            </w:r>
            <w:r>
              <w:t>on</w:t>
            </w:r>
            <w:r>
              <w:rPr>
                <w:spacing w:val="23"/>
              </w:rPr>
              <w:t xml:space="preserve"> </w:t>
            </w:r>
            <w:r>
              <w:t>3-month</w:t>
            </w:r>
            <w:r>
              <w:rPr>
                <w:spacing w:val="22"/>
              </w:rPr>
              <w:t xml:space="preserve"> </w:t>
            </w:r>
            <w:r>
              <w:t>functional</w:t>
            </w:r>
            <w:r>
              <w:rPr>
                <w:spacing w:val="23"/>
              </w:rPr>
              <w:t xml:space="preserve"> </w:t>
            </w:r>
            <w:r>
              <w:t>outcomes</w:t>
            </w:r>
            <w:r>
              <w:rPr>
                <w:spacing w:val="23"/>
              </w:rPr>
              <w:t xml:space="preserve"> </w:t>
            </w:r>
            <w:r>
              <w:t>in</w:t>
            </w:r>
            <w:r>
              <w:rPr>
                <w:spacing w:val="22"/>
              </w:rPr>
              <w:t xml:space="preserve"> </w:t>
            </w:r>
            <w:r>
              <w:t>acute</w:t>
            </w:r>
            <w:r>
              <w:rPr>
                <w:spacing w:val="21"/>
              </w:rPr>
              <w:t xml:space="preserve"> </w:t>
            </w:r>
            <w:r>
              <w:t>ischemic</w:t>
            </w:r>
            <w:r>
              <w:rPr>
                <w:spacing w:val="22"/>
              </w:rPr>
              <w:t xml:space="preserve"> </w:t>
            </w:r>
            <w:r>
              <w:t>stroke</w:t>
            </w:r>
            <w:r>
              <w:rPr>
                <w:spacing w:val="21"/>
              </w:rPr>
              <w:t xml:space="preserve"> </w:t>
            </w:r>
            <w:r>
              <w:t>patients.</w:t>
            </w:r>
            <w:r>
              <w:rPr>
                <w:spacing w:val="22"/>
              </w:rPr>
              <w:t xml:space="preserve"> </w:t>
            </w:r>
            <w:r>
              <w:t>PLoS</w:t>
            </w:r>
            <w:r>
              <w:rPr>
                <w:spacing w:val="23"/>
              </w:rPr>
              <w:t xml:space="preserve"> </w:t>
            </w:r>
            <w:r>
              <w:rPr>
                <w:spacing w:val="-5"/>
              </w:rPr>
              <w:t>One</w:t>
            </w:r>
          </w:p>
        </w:tc>
      </w:tr>
      <w:tr w:rsidR="009753D3" w14:paraId="1E1F102E" w14:textId="77777777">
        <w:trPr>
          <w:trHeight w:val="379"/>
        </w:trPr>
        <w:tc>
          <w:tcPr>
            <w:tcW w:w="568" w:type="dxa"/>
          </w:tcPr>
          <w:p w14:paraId="62357DAA" w14:textId="77777777" w:rsidR="009753D3" w:rsidRDefault="008D361C">
            <w:pPr>
              <w:pStyle w:val="TableParagraph"/>
              <w:spacing w:before="51"/>
              <w:ind w:left="50"/>
              <w:rPr>
                <w:rFonts w:ascii="Calibri"/>
              </w:rPr>
            </w:pPr>
            <w:r>
              <w:rPr>
                <w:rFonts w:ascii="Calibri"/>
                <w:spacing w:val="-5"/>
              </w:rPr>
              <w:t>372</w:t>
            </w:r>
          </w:p>
        </w:tc>
        <w:tc>
          <w:tcPr>
            <w:tcW w:w="638" w:type="dxa"/>
          </w:tcPr>
          <w:p w14:paraId="3922BF38" w14:textId="77777777" w:rsidR="009753D3" w:rsidRDefault="009753D3">
            <w:pPr>
              <w:pStyle w:val="TableParagraph"/>
            </w:pPr>
          </w:p>
        </w:tc>
        <w:tc>
          <w:tcPr>
            <w:tcW w:w="9232" w:type="dxa"/>
          </w:tcPr>
          <w:p w14:paraId="050EA6BB" w14:textId="77777777" w:rsidR="009753D3" w:rsidRDefault="008D361C">
            <w:pPr>
              <w:pStyle w:val="TableParagraph"/>
              <w:spacing w:before="55"/>
              <w:ind w:left="183"/>
            </w:pPr>
            <w:r>
              <w:t>[Internet].</w:t>
            </w:r>
            <w:r>
              <w:rPr>
                <w:spacing w:val="-12"/>
              </w:rPr>
              <w:t xml:space="preserve"> </w:t>
            </w:r>
            <w:r>
              <w:t>2025;20(1):1–13.</w:t>
            </w:r>
            <w:r>
              <w:rPr>
                <w:spacing w:val="-9"/>
              </w:rPr>
              <w:t xml:space="preserve"> </w:t>
            </w:r>
            <w:hyperlink r:id="rId50">
              <w:r w:rsidR="009753D3">
                <w:rPr>
                  <w:color w:val="0462C1"/>
                  <w:spacing w:val="-2"/>
                  <w:u w:val="single" w:color="0462C1"/>
                </w:rPr>
                <w:t>https://doi.org/10.1371/journal.pone.0313368</w:t>
              </w:r>
            </w:hyperlink>
          </w:p>
        </w:tc>
      </w:tr>
      <w:tr w:rsidR="009753D3" w14:paraId="34C70898" w14:textId="77777777">
        <w:trPr>
          <w:trHeight w:val="379"/>
        </w:trPr>
        <w:tc>
          <w:tcPr>
            <w:tcW w:w="568" w:type="dxa"/>
          </w:tcPr>
          <w:p w14:paraId="28BC69B0" w14:textId="77777777" w:rsidR="009753D3" w:rsidRDefault="008D361C">
            <w:pPr>
              <w:pStyle w:val="TableParagraph"/>
              <w:spacing w:before="51"/>
              <w:ind w:left="50"/>
              <w:rPr>
                <w:rFonts w:ascii="Calibri"/>
              </w:rPr>
            </w:pPr>
            <w:r>
              <w:rPr>
                <w:rFonts w:ascii="Calibri"/>
                <w:spacing w:val="-5"/>
              </w:rPr>
              <w:t>373</w:t>
            </w:r>
          </w:p>
        </w:tc>
        <w:tc>
          <w:tcPr>
            <w:tcW w:w="638" w:type="dxa"/>
          </w:tcPr>
          <w:p w14:paraId="5F2F4885" w14:textId="77777777" w:rsidR="009753D3" w:rsidRDefault="008D361C">
            <w:pPr>
              <w:pStyle w:val="TableParagraph"/>
              <w:spacing w:before="55"/>
              <w:ind w:right="1"/>
              <w:jc w:val="center"/>
            </w:pPr>
            <w:r>
              <w:rPr>
                <w:spacing w:val="-5"/>
              </w:rPr>
              <w:t>43.</w:t>
            </w:r>
          </w:p>
        </w:tc>
        <w:tc>
          <w:tcPr>
            <w:tcW w:w="9232" w:type="dxa"/>
          </w:tcPr>
          <w:p w14:paraId="33FE1060" w14:textId="77777777" w:rsidR="009753D3" w:rsidRDefault="008D361C">
            <w:pPr>
              <w:pStyle w:val="TableParagraph"/>
              <w:spacing w:before="55"/>
              <w:ind w:left="183"/>
            </w:pPr>
            <w:r>
              <w:t>Azzollini</w:t>
            </w:r>
            <w:r>
              <w:rPr>
                <w:spacing w:val="28"/>
              </w:rPr>
              <w:t xml:space="preserve"> </w:t>
            </w:r>
            <w:r>
              <w:t>V,</w:t>
            </w:r>
            <w:r>
              <w:rPr>
                <w:spacing w:val="29"/>
              </w:rPr>
              <w:t xml:space="preserve"> </w:t>
            </w:r>
            <w:r>
              <w:t>Dalise</w:t>
            </w:r>
            <w:r>
              <w:rPr>
                <w:spacing w:val="30"/>
              </w:rPr>
              <w:t xml:space="preserve"> </w:t>
            </w:r>
            <w:r>
              <w:t>S,</w:t>
            </w:r>
            <w:r>
              <w:rPr>
                <w:spacing w:val="29"/>
              </w:rPr>
              <w:t xml:space="preserve"> </w:t>
            </w:r>
            <w:r>
              <w:t>Chisari</w:t>
            </w:r>
            <w:r>
              <w:rPr>
                <w:spacing w:val="30"/>
              </w:rPr>
              <w:t xml:space="preserve"> </w:t>
            </w:r>
            <w:r>
              <w:t>C.</w:t>
            </w:r>
            <w:r>
              <w:rPr>
                <w:spacing w:val="29"/>
              </w:rPr>
              <w:t xml:space="preserve"> </w:t>
            </w:r>
            <w:r>
              <w:t>How</w:t>
            </w:r>
            <w:r>
              <w:rPr>
                <w:spacing w:val="28"/>
              </w:rPr>
              <w:t xml:space="preserve"> </w:t>
            </w:r>
            <w:r>
              <w:t>Does</w:t>
            </w:r>
            <w:r>
              <w:rPr>
                <w:spacing w:val="30"/>
              </w:rPr>
              <w:t xml:space="preserve"> </w:t>
            </w:r>
            <w:r>
              <w:t>Stroke</w:t>
            </w:r>
            <w:r>
              <w:rPr>
                <w:spacing w:val="27"/>
              </w:rPr>
              <w:t xml:space="preserve"> </w:t>
            </w:r>
            <w:r>
              <w:t>Affect</w:t>
            </w:r>
            <w:r>
              <w:rPr>
                <w:spacing w:val="30"/>
              </w:rPr>
              <w:t xml:space="preserve"> </w:t>
            </w:r>
            <w:r>
              <w:t>Skeletal</w:t>
            </w:r>
            <w:r>
              <w:rPr>
                <w:spacing w:val="30"/>
              </w:rPr>
              <w:t xml:space="preserve"> </w:t>
            </w:r>
            <w:r>
              <w:t>Muscle?</w:t>
            </w:r>
            <w:r>
              <w:rPr>
                <w:spacing w:val="30"/>
              </w:rPr>
              <w:t xml:space="preserve"> </w:t>
            </w:r>
            <w:r>
              <w:t>State</w:t>
            </w:r>
            <w:r>
              <w:rPr>
                <w:spacing w:val="30"/>
              </w:rPr>
              <w:t xml:space="preserve"> </w:t>
            </w:r>
            <w:r>
              <w:t>of</w:t>
            </w:r>
            <w:r>
              <w:rPr>
                <w:spacing w:val="28"/>
              </w:rPr>
              <w:t xml:space="preserve"> </w:t>
            </w:r>
            <w:r>
              <w:t>the</w:t>
            </w:r>
            <w:r>
              <w:rPr>
                <w:spacing w:val="30"/>
              </w:rPr>
              <w:t xml:space="preserve"> </w:t>
            </w:r>
            <w:r>
              <w:t>Art</w:t>
            </w:r>
            <w:r>
              <w:rPr>
                <w:spacing w:val="29"/>
              </w:rPr>
              <w:t xml:space="preserve"> </w:t>
            </w:r>
            <w:r>
              <w:rPr>
                <w:spacing w:val="-5"/>
              </w:rPr>
              <w:t>and</w:t>
            </w:r>
          </w:p>
        </w:tc>
      </w:tr>
      <w:tr w:rsidR="009753D3" w14:paraId="7AC50BCD" w14:textId="77777777">
        <w:trPr>
          <w:trHeight w:val="379"/>
        </w:trPr>
        <w:tc>
          <w:tcPr>
            <w:tcW w:w="568" w:type="dxa"/>
          </w:tcPr>
          <w:p w14:paraId="52A18144" w14:textId="77777777" w:rsidR="009753D3" w:rsidRDefault="008D361C">
            <w:pPr>
              <w:pStyle w:val="TableParagraph"/>
              <w:spacing w:before="51"/>
              <w:ind w:left="50"/>
              <w:rPr>
                <w:rFonts w:ascii="Calibri"/>
              </w:rPr>
            </w:pPr>
            <w:r>
              <w:rPr>
                <w:rFonts w:ascii="Calibri"/>
                <w:spacing w:val="-5"/>
              </w:rPr>
              <w:t>374</w:t>
            </w:r>
          </w:p>
        </w:tc>
        <w:tc>
          <w:tcPr>
            <w:tcW w:w="638" w:type="dxa"/>
          </w:tcPr>
          <w:p w14:paraId="18E8E393" w14:textId="77777777" w:rsidR="009753D3" w:rsidRDefault="009753D3">
            <w:pPr>
              <w:pStyle w:val="TableParagraph"/>
            </w:pPr>
          </w:p>
        </w:tc>
        <w:tc>
          <w:tcPr>
            <w:tcW w:w="9232" w:type="dxa"/>
          </w:tcPr>
          <w:p w14:paraId="396F3806" w14:textId="77777777" w:rsidR="009753D3" w:rsidRDefault="008D361C">
            <w:pPr>
              <w:pStyle w:val="TableParagraph"/>
              <w:spacing w:before="55"/>
              <w:ind w:left="183"/>
            </w:pPr>
            <w:r>
              <w:t>Rehabilitation</w:t>
            </w:r>
            <w:r>
              <w:rPr>
                <w:spacing w:val="-9"/>
              </w:rPr>
              <w:t xml:space="preserve"> </w:t>
            </w:r>
            <w:r>
              <w:t>Perspective.</w:t>
            </w:r>
            <w:r>
              <w:rPr>
                <w:spacing w:val="-9"/>
              </w:rPr>
              <w:t xml:space="preserve"> </w:t>
            </w:r>
            <w:r>
              <w:t>Front</w:t>
            </w:r>
            <w:r>
              <w:rPr>
                <w:spacing w:val="-6"/>
              </w:rPr>
              <w:t xml:space="preserve"> </w:t>
            </w:r>
            <w:r>
              <w:t>Neurol.</w:t>
            </w:r>
            <w:r>
              <w:rPr>
                <w:spacing w:val="-6"/>
              </w:rPr>
              <w:t xml:space="preserve"> </w:t>
            </w:r>
            <w:proofErr w:type="gramStart"/>
            <w:r>
              <w:t>2021;12:797559</w:t>
            </w:r>
            <w:proofErr w:type="gramEnd"/>
            <w:r>
              <w:t>.</w:t>
            </w:r>
            <w:r>
              <w:rPr>
                <w:spacing w:val="-5"/>
              </w:rPr>
              <w:t xml:space="preserve"> </w:t>
            </w:r>
            <w:hyperlink r:id="rId51">
              <w:r w:rsidR="009753D3">
                <w:rPr>
                  <w:color w:val="0462C1"/>
                  <w:spacing w:val="-2"/>
                  <w:u w:val="single" w:color="0462C1"/>
                </w:rPr>
                <w:t>https://doi.org/10.3389/fneur.2021.797559</w:t>
              </w:r>
            </w:hyperlink>
          </w:p>
        </w:tc>
      </w:tr>
      <w:tr w:rsidR="009753D3" w14:paraId="58E71665" w14:textId="77777777">
        <w:trPr>
          <w:trHeight w:val="380"/>
        </w:trPr>
        <w:tc>
          <w:tcPr>
            <w:tcW w:w="568" w:type="dxa"/>
          </w:tcPr>
          <w:p w14:paraId="7462BE91" w14:textId="77777777" w:rsidR="009753D3" w:rsidRDefault="008D361C">
            <w:pPr>
              <w:pStyle w:val="TableParagraph"/>
              <w:spacing w:before="51"/>
              <w:ind w:left="50"/>
              <w:rPr>
                <w:rFonts w:ascii="Calibri"/>
              </w:rPr>
            </w:pPr>
            <w:r>
              <w:rPr>
                <w:rFonts w:ascii="Calibri"/>
                <w:spacing w:val="-5"/>
              </w:rPr>
              <w:t>375</w:t>
            </w:r>
          </w:p>
        </w:tc>
        <w:tc>
          <w:tcPr>
            <w:tcW w:w="638" w:type="dxa"/>
          </w:tcPr>
          <w:p w14:paraId="0B35ADB3" w14:textId="77777777" w:rsidR="009753D3" w:rsidRDefault="008D361C">
            <w:pPr>
              <w:pStyle w:val="TableParagraph"/>
              <w:spacing w:before="55"/>
              <w:ind w:right="1"/>
              <w:jc w:val="center"/>
            </w:pPr>
            <w:r>
              <w:rPr>
                <w:spacing w:val="-5"/>
              </w:rPr>
              <w:t>44.</w:t>
            </w:r>
          </w:p>
        </w:tc>
        <w:tc>
          <w:tcPr>
            <w:tcW w:w="9232" w:type="dxa"/>
          </w:tcPr>
          <w:p w14:paraId="25556A98" w14:textId="77777777" w:rsidR="009753D3" w:rsidRDefault="008D361C">
            <w:pPr>
              <w:pStyle w:val="TableParagraph"/>
              <w:spacing w:before="55"/>
              <w:ind w:left="183"/>
            </w:pPr>
            <w:r>
              <w:t>Mas</w:t>
            </w:r>
            <w:r>
              <w:rPr>
                <w:spacing w:val="59"/>
                <w:w w:val="150"/>
              </w:rPr>
              <w:t xml:space="preserve"> </w:t>
            </w:r>
            <w:r>
              <w:t>MF,</w:t>
            </w:r>
            <w:r>
              <w:rPr>
                <w:spacing w:val="62"/>
                <w:w w:val="150"/>
              </w:rPr>
              <w:t xml:space="preserve"> </w:t>
            </w:r>
            <w:r>
              <w:t>González</w:t>
            </w:r>
            <w:r>
              <w:rPr>
                <w:spacing w:val="59"/>
                <w:w w:val="150"/>
              </w:rPr>
              <w:t xml:space="preserve"> </w:t>
            </w:r>
            <w:r>
              <w:t>J,</w:t>
            </w:r>
            <w:r>
              <w:rPr>
                <w:spacing w:val="62"/>
                <w:w w:val="150"/>
              </w:rPr>
              <w:t xml:space="preserve"> </w:t>
            </w:r>
            <w:r>
              <w:t>Frontera</w:t>
            </w:r>
            <w:r>
              <w:rPr>
                <w:spacing w:val="59"/>
                <w:w w:val="150"/>
              </w:rPr>
              <w:t xml:space="preserve"> </w:t>
            </w:r>
            <w:r>
              <w:t>WR.</w:t>
            </w:r>
            <w:r>
              <w:rPr>
                <w:spacing w:val="61"/>
                <w:w w:val="150"/>
              </w:rPr>
              <w:t xml:space="preserve"> </w:t>
            </w:r>
            <w:r>
              <w:t>Stroke</w:t>
            </w:r>
            <w:r>
              <w:rPr>
                <w:spacing w:val="60"/>
                <w:w w:val="150"/>
              </w:rPr>
              <w:t xml:space="preserve"> </w:t>
            </w:r>
            <w:r>
              <w:t>and</w:t>
            </w:r>
            <w:r>
              <w:rPr>
                <w:spacing w:val="59"/>
                <w:w w:val="150"/>
              </w:rPr>
              <w:t xml:space="preserve"> </w:t>
            </w:r>
            <w:r>
              <w:t>sarcopenia.</w:t>
            </w:r>
            <w:r>
              <w:rPr>
                <w:spacing w:val="62"/>
                <w:w w:val="150"/>
              </w:rPr>
              <w:t xml:space="preserve"> </w:t>
            </w:r>
            <w:r>
              <w:t>Curr</w:t>
            </w:r>
            <w:r>
              <w:rPr>
                <w:spacing w:val="61"/>
                <w:w w:val="150"/>
              </w:rPr>
              <w:t xml:space="preserve"> </w:t>
            </w:r>
            <w:r>
              <w:t>Phys</w:t>
            </w:r>
            <w:r>
              <w:rPr>
                <w:spacing w:val="62"/>
                <w:w w:val="150"/>
              </w:rPr>
              <w:t xml:space="preserve"> </w:t>
            </w:r>
            <w:r>
              <w:t>Med</w:t>
            </w:r>
            <w:r>
              <w:rPr>
                <w:spacing w:val="61"/>
                <w:w w:val="150"/>
              </w:rPr>
              <w:t xml:space="preserve"> </w:t>
            </w:r>
            <w:r>
              <w:t>Rehabil</w:t>
            </w:r>
            <w:r>
              <w:rPr>
                <w:spacing w:val="63"/>
                <w:w w:val="150"/>
              </w:rPr>
              <w:t xml:space="preserve"> </w:t>
            </w:r>
            <w:r>
              <w:rPr>
                <w:spacing w:val="-4"/>
              </w:rPr>
              <w:t>Rep.</w:t>
            </w:r>
          </w:p>
        </w:tc>
      </w:tr>
      <w:tr w:rsidR="009753D3" w14:paraId="2554C9A9" w14:textId="77777777">
        <w:trPr>
          <w:trHeight w:val="380"/>
        </w:trPr>
        <w:tc>
          <w:tcPr>
            <w:tcW w:w="568" w:type="dxa"/>
          </w:tcPr>
          <w:p w14:paraId="3452FDFA" w14:textId="77777777" w:rsidR="009753D3" w:rsidRDefault="008D361C">
            <w:pPr>
              <w:pStyle w:val="TableParagraph"/>
              <w:spacing w:before="52"/>
              <w:ind w:left="50"/>
              <w:rPr>
                <w:rFonts w:ascii="Calibri"/>
              </w:rPr>
            </w:pPr>
            <w:r>
              <w:rPr>
                <w:rFonts w:ascii="Calibri"/>
                <w:spacing w:val="-5"/>
              </w:rPr>
              <w:t>376</w:t>
            </w:r>
          </w:p>
        </w:tc>
        <w:tc>
          <w:tcPr>
            <w:tcW w:w="638" w:type="dxa"/>
          </w:tcPr>
          <w:p w14:paraId="6EE63F20" w14:textId="77777777" w:rsidR="009753D3" w:rsidRDefault="009753D3">
            <w:pPr>
              <w:pStyle w:val="TableParagraph"/>
            </w:pPr>
          </w:p>
        </w:tc>
        <w:tc>
          <w:tcPr>
            <w:tcW w:w="9232" w:type="dxa"/>
          </w:tcPr>
          <w:p w14:paraId="1210B0A1" w14:textId="77777777" w:rsidR="009753D3" w:rsidRDefault="008D361C">
            <w:pPr>
              <w:pStyle w:val="TableParagraph"/>
              <w:spacing w:before="56"/>
              <w:ind w:left="183"/>
            </w:pPr>
            <w:r>
              <w:rPr>
                <w:spacing w:val="-2"/>
              </w:rPr>
              <w:t>2020;8(4):452–460.</w:t>
            </w:r>
            <w:r>
              <w:rPr>
                <w:spacing w:val="78"/>
              </w:rPr>
              <w:t xml:space="preserve"> </w:t>
            </w:r>
            <w:hyperlink r:id="rId52">
              <w:r w:rsidR="009753D3">
                <w:rPr>
                  <w:color w:val="0462C1"/>
                  <w:spacing w:val="-2"/>
                  <w:u w:val="single" w:color="0462C1"/>
                </w:rPr>
                <w:t>https://doi.org/10.1007/s40141-020-00284-</w:t>
              </w:r>
              <w:r w:rsidR="009753D3">
                <w:rPr>
                  <w:color w:val="0462C1"/>
                  <w:spacing w:val="-10"/>
                  <w:u w:val="single" w:color="0462C1"/>
                </w:rPr>
                <w:t>2</w:t>
              </w:r>
            </w:hyperlink>
          </w:p>
        </w:tc>
      </w:tr>
      <w:tr w:rsidR="009753D3" w14:paraId="4F809C65" w14:textId="77777777">
        <w:trPr>
          <w:trHeight w:val="379"/>
        </w:trPr>
        <w:tc>
          <w:tcPr>
            <w:tcW w:w="568" w:type="dxa"/>
          </w:tcPr>
          <w:p w14:paraId="40C92293" w14:textId="77777777" w:rsidR="009753D3" w:rsidRDefault="008D361C">
            <w:pPr>
              <w:pStyle w:val="TableParagraph"/>
              <w:spacing w:before="51"/>
              <w:ind w:left="50"/>
              <w:rPr>
                <w:rFonts w:ascii="Calibri"/>
              </w:rPr>
            </w:pPr>
            <w:r>
              <w:rPr>
                <w:rFonts w:ascii="Calibri"/>
                <w:spacing w:val="-5"/>
              </w:rPr>
              <w:t>377</w:t>
            </w:r>
          </w:p>
        </w:tc>
        <w:tc>
          <w:tcPr>
            <w:tcW w:w="638" w:type="dxa"/>
          </w:tcPr>
          <w:p w14:paraId="7F40347F" w14:textId="77777777" w:rsidR="009753D3" w:rsidRDefault="008D361C">
            <w:pPr>
              <w:pStyle w:val="TableParagraph"/>
              <w:spacing w:before="55"/>
              <w:ind w:right="1"/>
              <w:jc w:val="center"/>
            </w:pPr>
            <w:r>
              <w:rPr>
                <w:spacing w:val="-5"/>
              </w:rPr>
              <w:t>45.</w:t>
            </w:r>
          </w:p>
        </w:tc>
        <w:tc>
          <w:tcPr>
            <w:tcW w:w="9232" w:type="dxa"/>
          </w:tcPr>
          <w:p w14:paraId="5D2AD6D5" w14:textId="77777777" w:rsidR="009753D3" w:rsidRDefault="008D361C">
            <w:pPr>
              <w:pStyle w:val="TableParagraph"/>
              <w:spacing w:before="55"/>
              <w:ind w:left="183"/>
            </w:pPr>
            <w:r>
              <w:t>Knight</w:t>
            </w:r>
            <w:r>
              <w:rPr>
                <w:spacing w:val="-7"/>
              </w:rPr>
              <w:t xml:space="preserve"> </w:t>
            </w:r>
            <w:r>
              <w:t>RL,</w:t>
            </w:r>
            <w:r>
              <w:rPr>
                <w:spacing w:val="-6"/>
              </w:rPr>
              <w:t xml:space="preserve"> </w:t>
            </w:r>
            <w:r>
              <w:t>H</w:t>
            </w:r>
            <w:r>
              <w:rPr>
                <w:spacing w:val="-9"/>
              </w:rPr>
              <w:t xml:space="preserve"> </w:t>
            </w:r>
            <w:r>
              <w:t>D,</w:t>
            </w:r>
            <w:r>
              <w:rPr>
                <w:spacing w:val="-6"/>
              </w:rPr>
              <w:t xml:space="preserve"> </w:t>
            </w:r>
            <w:r>
              <w:t>Saunders,</w:t>
            </w:r>
            <w:r>
              <w:rPr>
                <w:spacing w:val="-10"/>
              </w:rPr>
              <w:t xml:space="preserve"> </w:t>
            </w:r>
            <w:r>
              <w:t>Mead</w:t>
            </w:r>
            <w:r>
              <w:rPr>
                <w:spacing w:val="-8"/>
              </w:rPr>
              <w:t xml:space="preserve"> </w:t>
            </w:r>
            <w:r>
              <w:t>G.</w:t>
            </w:r>
            <w:r>
              <w:rPr>
                <w:spacing w:val="-8"/>
              </w:rPr>
              <w:t xml:space="preserve"> </w:t>
            </w:r>
            <w:r>
              <w:t>Maximal</w:t>
            </w:r>
            <w:r>
              <w:rPr>
                <w:spacing w:val="-7"/>
              </w:rPr>
              <w:t xml:space="preserve"> </w:t>
            </w:r>
            <w:r>
              <w:t>muscle</w:t>
            </w:r>
            <w:r>
              <w:rPr>
                <w:spacing w:val="-8"/>
              </w:rPr>
              <w:t xml:space="preserve"> </w:t>
            </w:r>
            <w:r>
              <w:t>power</w:t>
            </w:r>
            <w:r>
              <w:rPr>
                <w:spacing w:val="-7"/>
              </w:rPr>
              <w:t xml:space="preserve"> </w:t>
            </w:r>
            <w:r>
              <w:t>after</w:t>
            </w:r>
            <w:r>
              <w:rPr>
                <w:spacing w:val="-7"/>
              </w:rPr>
              <w:t xml:space="preserve"> </w:t>
            </w:r>
            <w:r>
              <w:t>stroke:</w:t>
            </w:r>
            <w:r>
              <w:rPr>
                <w:spacing w:val="-7"/>
              </w:rPr>
              <w:t xml:space="preserve"> </w:t>
            </w:r>
            <w:r>
              <w:t>a</w:t>
            </w:r>
            <w:r>
              <w:rPr>
                <w:spacing w:val="-8"/>
              </w:rPr>
              <w:t xml:space="preserve"> </w:t>
            </w:r>
            <w:r>
              <w:t>systematic</w:t>
            </w:r>
            <w:r>
              <w:rPr>
                <w:spacing w:val="-8"/>
              </w:rPr>
              <w:t xml:space="preserve"> </w:t>
            </w:r>
            <w:r>
              <w:t>review.</w:t>
            </w:r>
            <w:r>
              <w:rPr>
                <w:spacing w:val="-6"/>
              </w:rPr>
              <w:t xml:space="preserve"> </w:t>
            </w:r>
            <w:r>
              <w:t>Clin</w:t>
            </w:r>
            <w:r>
              <w:rPr>
                <w:spacing w:val="-7"/>
              </w:rPr>
              <w:t xml:space="preserve"> </w:t>
            </w:r>
            <w:r>
              <w:rPr>
                <w:spacing w:val="-5"/>
              </w:rPr>
              <w:t>Pr.</w:t>
            </w:r>
          </w:p>
        </w:tc>
      </w:tr>
      <w:tr w:rsidR="009753D3" w14:paraId="3325A366" w14:textId="77777777">
        <w:trPr>
          <w:trHeight w:val="379"/>
        </w:trPr>
        <w:tc>
          <w:tcPr>
            <w:tcW w:w="568" w:type="dxa"/>
          </w:tcPr>
          <w:p w14:paraId="13FCA191" w14:textId="77777777" w:rsidR="009753D3" w:rsidRDefault="008D361C">
            <w:pPr>
              <w:pStyle w:val="TableParagraph"/>
              <w:spacing w:before="51"/>
              <w:ind w:left="50"/>
              <w:rPr>
                <w:rFonts w:ascii="Calibri"/>
              </w:rPr>
            </w:pPr>
            <w:r>
              <w:rPr>
                <w:rFonts w:ascii="Calibri"/>
                <w:spacing w:val="-5"/>
              </w:rPr>
              <w:t>378</w:t>
            </w:r>
          </w:p>
        </w:tc>
        <w:tc>
          <w:tcPr>
            <w:tcW w:w="638" w:type="dxa"/>
          </w:tcPr>
          <w:p w14:paraId="5DCEE71B" w14:textId="77777777" w:rsidR="009753D3" w:rsidRDefault="009753D3">
            <w:pPr>
              <w:pStyle w:val="TableParagraph"/>
            </w:pPr>
          </w:p>
        </w:tc>
        <w:tc>
          <w:tcPr>
            <w:tcW w:w="9232" w:type="dxa"/>
          </w:tcPr>
          <w:p w14:paraId="6584CFD2" w14:textId="77777777" w:rsidR="009753D3" w:rsidRDefault="008D361C">
            <w:pPr>
              <w:pStyle w:val="TableParagraph"/>
              <w:spacing w:before="55"/>
              <w:ind w:left="183"/>
            </w:pPr>
            <w:r>
              <w:t>2014;11(2):183–191.</w:t>
            </w:r>
            <w:r>
              <w:rPr>
                <w:spacing w:val="-12"/>
              </w:rPr>
              <w:t xml:space="preserve"> </w:t>
            </w:r>
            <w:hyperlink r:id="rId53">
              <w:r w:rsidR="009753D3">
                <w:rPr>
                  <w:color w:val="0462C1"/>
                  <w:spacing w:val="-2"/>
                  <w:u w:val="single" w:color="0462C1"/>
                </w:rPr>
                <w:t>https://doi.org/10.2217/cpr.13.97</w:t>
              </w:r>
            </w:hyperlink>
          </w:p>
        </w:tc>
      </w:tr>
      <w:tr w:rsidR="009753D3" w14:paraId="3CFA26B7" w14:textId="77777777">
        <w:trPr>
          <w:trHeight w:val="379"/>
        </w:trPr>
        <w:tc>
          <w:tcPr>
            <w:tcW w:w="568" w:type="dxa"/>
          </w:tcPr>
          <w:p w14:paraId="45FA606A" w14:textId="77777777" w:rsidR="009753D3" w:rsidRDefault="008D361C">
            <w:pPr>
              <w:pStyle w:val="TableParagraph"/>
              <w:spacing w:before="51"/>
              <w:ind w:left="50"/>
              <w:rPr>
                <w:rFonts w:ascii="Calibri"/>
              </w:rPr>
            </w:pPr>
            <w:r>
              <w:rPr>
                <w:rFonts w:ascii="Calibri"/>
                <w:spacing w:val="-5"/>
              </w:rPr>
              <w:t>379</w:t>
            </w:r>
          </w:p>
        </w:tc>
        <w:tc>
          <w:tcPr>
            <w:tcW w:w="638" w:type="dxa"/>
          </w:tcPr>
          <w:p w14:paraId="31518C9D" w14:textId="77777777" w:rsidR="009753D3" w:rsidRDefault="008D361C">
            <w:pPr>
              <w:pStyle w:val="TableParagraph"/>
              <w:spacing w:before="55"/>
              <w:ind w:right="1"/>
              <w:jc w:val="center"/>
            </w:pPr>
            <w:r>
              <w:rPr>
                <w:spacing w:val="-5"/>
              </w:rPr>
              <w:t>46.</w:t>
            </w:r>
          </w:p>
        </w:tc>
        <w:tc>
          <w:tcPr>
            <w:tcW w:w="9232" w:type="dxa"/>
          </w:tcPr>
          <w:p w14:paraId="208C2F2A" w14:textId="77777777" w:rsidR="009753D3" w:rsidRDefault="008D361C">
            <w:pPr>
              <w:pStyle w:val="TableParagraph"/>
              <w:spacing w:before="55"/>
              <w:ind w:left="183"/>
            </w:pPr>
            <w:r>
              <w:t>Hajar</w:t>
            </w:r>
            <w:r>
              <w:rPr>
                <w:spacing w:val="36"/>
              </w:rPr>
              <w:t xml:space="preserve"> </w:t>
            </w:r>
            <w:r>
              <w:t>N,</w:t>
            </w:r>
            <w:r>
              <w:rPr>
                <w:spacing w:val="40"/>
              </w:rPr>
              <w:t xml:space="preserve"> </w:t>
            </w:r>
            <w:r>
              <w:t>Tatius</w:t>
            </w:r>
            <w:r>
              <w:rPr>
                <w:spacing w:val="39"/>
              </w:rPr>
              <w:t xml:space="preserve"> </w:t>
            </w:r>
            <w:r>
              <w:t>B,</w:t>
            </w:r>
            <w:r>
              <w:rPr>
                <w:spacing w:val="40"/>
              </w:rPr>
              <w:t xml:space="preserve"> </w:t>
            </w:r>
            <w:r>
              <w:t>Basuki</w:t>
            </w:r>
            <w:r>
              <w:rPr>
                <w:spacing w:val="37"/>
              </w:rPr>
              <w:t xml:space="preserve"> </w:t>
            </w:r>
            <w:r>
              <w:t>R,</w:t>
            </w:r>
            <w:r>
              <w:rPr>
                <w:spacing w:val="40"/>
              </w:rPr>
              <w:t xml:space="preserve"> </w:t>
            </w:r>
            <w:r>
              <w:t>Fatharani</w:t>
            </w:r>
            <w:r>
              <w:rPr>
                <w:spacing w:val="38"/>
              </w:rPr>
              <w:t xml:space="preserve"> </w:t>
            </w:r>
            <w:r>
              <w:t>LF,</w:t>
            </w:r>
            <w:r>
              <w:rPr>
                <w:spacing w:val="40"/>
              </w:rPr>
              <w:t xml:space="preserve"> </w:t>
            </w:r>
            <w:r>
              <w:t>Adhyatma</w:t>
            </w:r>
            <w:r>
              <w:rPr>
                <w:spacing w:val="39"/>
              </w:rPr>
              <w:t xml:space="preserve"> </w:t>
            </w:r>
            <w:r>
              <w:t>GP,</w:t>
            </w:r>
            <w:r>
              <w:rPr>
                <w:spacing w:val="39"/>
              </w:rPr>
              <w:t xml:space="preserve"> </w:t>
            </w:r>
            <w:r>
              <w:t>Kurniawan</w:t>
            </w:r>
            <w:r>
              <w:rPr>
                <w:spacing w:val="38"/>
              </w:rPr>
              <w:t xml:space="preserve"> </w:t>
            </w:r>
            <w:r>
              <w:t>DA,</w:t>
            </w:r>
            <w:r>
              <w:rPr>
                <w:spacing w:val="37"/>
              </w:rPr>
              <w:t xml:space="preserve"> </w:t>
            </w:r>
            <w:r>
              <w:t>et</w:t>
            </w:r>
            <w:r>
              <w:rPr>
                <w:spacing w:val="40"/>
              </w:rPr>
              <w:t xml:space="preserve"> </w:t>
            </w:r>
            <w:r>
              <w:t>al.</w:t>
            </w:r>
            <w:r>
              <w:rPr>
                <w:spacing w:val="40"/>
              </w:rPr>
              <w:t xml:space="preserve"> </w:t>
            </w:r>
            <w:r>
              <w:t>Lingkar</w:t>
            </w:r>
            <w:r>
              <w:rPr>
                <w:spacing w:val="40"/>
              </w:rPr>
              <w:t xml:space="preserve"> </w:t>
            </w:r>
            <w:r>
              <w:rPr>
                <w:spacing w:val="-2"/>
              </w:rPr>
              <w:t>Betis</w:t>
            </w:r>
          </w:p>
        </w:tc>
      </w:tr>
      <w:tr w:rsidR="009753D3" w14:paraId="7B0AFC7F" w14:textId="77777777">
        <w:trPr>
          <w:trHeight w:val="379"/>
        </w:trPr>
        <w:tc>
          <w:tcPr>
            <w:tcW w:w="568" w:type="dxa"/>
          </w:tcPr>
          <w:p w14:paraId="63AC06C1" w14:textId="77777777" w:rsidR="009753D3" w:rsidRDefault="008D361C">
            <w:pPr>
              <w:pStyle w:val="TableParagraph"/>
              <w:spacing w:before="51"/>
              <w:ind w:left="50"/>
              <w:rPr>
                <w:rFonts w:ascii="Calibri"/>
              </w:rPr>
            </w:pPr>
            <w:r>
              <w:rPr>
                <w:rFonts w:ascii="Calibri"/>
                <w:spacing w:val="-5"/>
              </w:rPr>
              <w:t>380</w:t>
            </w:r>
          </w:p>
        </w:tc>
        <w:tc>
          <w:tcPr>
            <w:tcW w:w="638" w:type="dxa"/>
          </w:tcPr>
          <w:p w14:paraId="598C16DE" w14:textId="77777777" w:rsidR="009753D3" w:rsidRDefault="009753D3">
            <w:pPr>
              <w:pStyle w:val="TableParagraph"/>
            </w:pPr>
          </w:p>
        </w:tc>
        <w:tc>
          <w:tcPr>
            <w:tcW w:w="9232" w:type="dxa"/>
          </w:tcPr>
          <w:p w14:paraId="6E562D0B" w14:textId="77777777" w:rsidR="009753D3" w:rsidRDefault="008D361C">
            <w:pPr>
              <w:pStyle w:val="TableParagraph"/>
              <w:spacing w:before="55"/>
              <w:ind w:left="183"/>
            </w:pPr>
            <w:r>
              <w:t>Berhubungan</w:t>
            </w:r>
            <w:r>
              <w:rPr>
                <w:spacing w:val="4"/>
              </w:rPr>
              <w:t xml:space="preserve"> </w:t>
            </w:r>
            <w:r>
              <w:t>dengan</w:t>
            </w:r>
            <w:r>
              <w:rPr>
                <w:spacing w:val="9"/>
              </w:rPr>
              <w:t xml:space="preserve"> </w:t>
            </w:r>
            <w:r>
              <w:t>Kebugaran</w:t>
            </w:r>
            <w:r>
              <w:rPr>
                <w:spacing w:val="7"/>
              </w:rPr>
              <w:t xml:space="preserve"> </w:t>
            </w:r>
            <w:r>
              <w:t>Kardiorespirasi</w:t>
            </w:r>
            <w:r>
              <w:rPr>
                <w:spacing w:val="9"/>
              </w:rPr>
              <w:t xml:space="preserve"> </w:t>
            </w:r>
            <w:r>
              <w:t>Pada</w:t>
            </w:r>
            <w:r>
              <w:rPr>
                <w:spacing w:val="7"/>
              </w:rPr>
              <w:t xml:space="preserve"> </w:t>
            </w:r>
            <w:r>
              <w:t>Mahasiswa</w:t>
            </w:r>
            <w:r>
              <w:rPr>
                <w:spacing w:val="8"/>
              </w:rPr>
              <w:t xml:space="preserve"> </w:t>
            </w:r>
            <w:r>
              <w:t>Kedokteran:</w:t>
            </w:r>
            <w:r>
              <w:rPr>
                <w:spacing w:val="8"/>
              </w:rPr>
              <w:t xml:space="preserve"> </w:t>
            </w:r>
            <w:r>
              <w:t>Sebuah</w:t>
            </w:r>
            <w:r>
              <w:rPr>
                <w:spacing w:val="6"/>
              </w:rPr>
              <w:t xml:space="preserve"> </w:t>
            </w:r>
            <w:r>
              <w:t>Studi</w:t>
            </w:r>
            <w:r>
              <w:rPr>
                <w:spacing w:val="10"/>
              </w:rPr>
              <w:t xml:space="preserve"> </w:t>
            </w:r>
            <w:r>
              <w:rPr>
                <w:spacing w:val="-2"/>
              </w:rPr>
              <w:t>Potong</w:t>
            </w:r>
          </w:p>
        </w:tc>
      </w:tr>
      <w:tr w:rsidR="009753D3" w14:paraId="4BD37D17" w14:textId="77777777">
        <w:trPr>
          <w:trHeight w:val="379"/>
        </w:trPr>
        <w:tc>
          <w:tcPr>
            <w:tcW w:w="568" w:type="dxa"/>
          </w:tcPr>
          <w:p w14:paraId="6F859DED" w14:textId="77777777" w:rsidR="009753D3" w:rsidRDefault="008D361C">
            <w:pPr>
              <w:pStyle w:val="TableParagraph"/>
              <w:spacing w:before="51"/>
              <w:ind w:left="50"/>
              <w:rPr>
                <w:rFonts w:ascii="Calibri"/>
              </w:rPr>
            </w:pPr>
            <w:r>
              <w:rPr>
                <w:rFonts w:ascii="Calibri"/>
                <w:spacing w:val="-5"/>
              </w:rPr>
              <w:t>381</w:t>
            </w:r>
          </w:p>
        </w:tc>
        <w:tc>
          <w:tcPr>
            <w:tcW w:w="638" w:type="dxa"/>
          </w:tcPr>
          <w:p w14:paraId="74088ECC" w14:textId="77777777" w:rsidR="009753D3" w:rsidRDefault="009753D3">
            <w:pPr>
              <w:pStyle w:val="TableParagraph"/>
            </w:pPr>
          </w:p>
        </w:tc>
        <w:tc>
          <w:tcPr>
            <w:tcW w:w="9232" w:type="dxa"/>
          </w:tcPr>
          <w:p w14:paraId="075B1223" w14:textId="77777777" w:rsidR="009753D3" w:rsidRDefault="008D361C">
            <w:pPr>
              <w:pStyle w:val="TableParagraph"/>
              <w:spacing w:before="55"/>
              <w:ind w:left="183"/>
            </w:pPr>
            <w:r>
              <w:t>Lintang.</w:t>
            </w:r>
            <w:r>
              <w:rPr>
                <w:spacing w:val="4"/>
              </w:rPr>
              <w:t xml:space="preserve"> </w:t>
            </w:r>
            <w:r>
              <w:t>In:</w:t>
            </w:r>
            <w:r>
              <w:rPr>
                <w:spacing w:val="5"/>
              </w:rPr>
              <w:t xml:space="preserve"> </w:t>
            </w:r>
            <w:r>
              <w:t>Prosiding</w:t>
            </w:r>
            <w:r>
              <w:rPr>
                <w:spacing w:val="4"/>
              </w:rPr>
              <w:t xml:space="preserve"> </w:t>
            </w:r>
            <w:r>
              <w:t>KONGRES</w:t>
            </w:r>
            <w:r>
              <w:rPr>
                <w:spacing w:val="3"/>
              </w:rPr>
              <w:t xml:space="preserve"> </w:t>
            </w:r>
            <w:r>
              <w:t>XV</w:t>
            </w:r>
            <w:r>
              <w:rPr>
                <w:spacing w:val="3"/>
              </w:rPr>
              <w:t xml:space="preserve"> </w:t>
            </w:r>
            <w:r>
              <w:t>&amp;</w:t>
            </w:r>
            <w:r>
              <w:rPr>
                <w:spacing w:val="5"/>
              </w:rPr>
              <w:t xml:space="preserve"> </w:t>
            </w:r>
            <w:r>
              <w:t>HUT</w:t>
            </w:r>
            <w:r>
              <w:rPr>
                <w:spacing w:val="3"/>
              </w:rPr>
              <w:t xml:space="preserve"> </w:t>
            </w:r>
            <w:r>
              <w:t>KE</w:t>
            </w:r>
            <w:r>
              <w:rPr>
                <w:spacing w:val="7"/>
              </w:rPr>
              <w:t xml:space="preserve"> </w:t>
            </w:r>
            <w:r>
              <w:t>–</w:t>
            </w:r>
            <w:r>
              <w:rPr>
                <w:spacing w:val="6"/>
              </w:rPr>
              <w:t xml:space="preserve"> </w:t>
            </w:r>
            <w:r>
              <w:t>52</w:t>
            </w:r>
            <w:r>
              <w:rPr>
                <w:spacing w:val="4"/>
              </w:rPr>
              <w:t xml:space="preserve"> </w:t>
            </w:r>
            <w:r>
              <w:t>PAAI</w:t>
            </w:r>
            <w:r>
              <w:rPr>
                <w:spacing w:val="2"/>
              </w:rPr>
              <w:t xml:space="preserve"> </w:t>
            </w:r>
            <w:r>
              <w:t>2023</w:t>
            </w:r>
            <w:r>
              <w:rPr>
                <w:spacing w:val="4"/>
              </w:rPr>
              <w:t xml:space="preserve"> </w:t>
            </w:r>
            <w:r>
              <w:t>-</w:t>
            </w:r>
            <w:r>
              <w:rPr>
                <w:spacing w:val="2"/>
              </w:rPr>
              <w:t xml:space="preserve"> </w:t>
            </w:r>
            <w:r>
              <w:t>4th</w:t>
            </w:r>
            <w:r>
              <w:rPr>
                <w:spacing w:val="4"/>
              </w:rPr>
              <w:t xml:space="preserve"> </w:t>
            </w:r>
            <w:r>
              <w:t>LUMMENS:</w:t>
            </w:r>
            <w:r>
              <w:rPr>
                <w:spacing w:val="4"/>
              </w:rPr>
              <w:t xml:space="preserve"> </w:t>
            </w:r>
            <w:r>
              <w:t>“The</w:t>
            </w:r>
            <w:r>
              <w:rPr>
                <w:spacing w:val="4"/>
              </w:rPr>
              <w:t xml:space="preserve"> </w:t>
            </w:r>
            <w:r>
              <w:t>Role</w:t>
            </w:r>
            <w:r>
              <w:rPr>
                <w:spacing w:val="3"/>
              </w:rPr>
              <w:t xml:space="preserve"> </w:t>
            </w:r>
            <w:r>
              <w:rPr>
                <w:spacing w:val="-5"/>
              </w:rPr>
              <w:t>of</w:t>
            </w:r>
          </w:p>
        </w:tc>
      </w:tr>
      <w:tr w:rsidR="009753D3" w14:paraId="251E8222" w14:textId="77777777">
        <w:trPr>
          <w:trHeight w:val="379"/>
        </w:trPr>
        <w:tc>
          <w:tcPr>
            <w:tcW w:w="568" w:type="dxa"/>
          </w:tcPr>
          <w:p w14:paraId="0B72B3ED" w14:textId="77777777" w:rsidR="009753D3" w:rsidRDefault="008D361C">
            <w:pPr>
              <w:pStyle w:val="TableParagraph"/>
              <w:spacing w:before="51"/>
              <w:ind w:left="50"/>
              <w:rPr>
                <w:rFonts w:ascii="Calibri"/>
              </w:rPr>
            </w:pPr>
            <w:r>
              <w:rPr>
                <w:rFonts w:ascii="Calibri"/>
                <w:spacing w:val="-5"/>
              </w:rPr>
              <w:t>382</w:t>
            </w:r>
          </w:p>
        </w:tc>
        <w:tc>
          <w:tcPr>
            <w:tcW w:w="638" w:type="dxa"/>
          </w:tcPr>
          <w:p w14:paraId="4A6D3309" w14:textId="77777777" w:rsidR="009753D3" w:rsidRDefault="009753D3">
            <w:pPr>
              <w:pStyle w:val="TableParagraph"/>
            </w:pPr>
          </w:p>
        </w:tc>
        <w:tc>
          <w:tcPr>
            <w:tcW w:w="9232" w:type="dxa"/>
          </w:tcPr>
          <w:p w14:paraId="5A4BB2FD" w14:textId="77777777" w:rsidR="009753D3" w:rsidRDefault="008D361C">
            <w:pPr>
              <w:pStyle w:val="TableParagraph"/>
              <w:spacing w:before="55"/>
              <w:ind w:left="183"/>
            </w:pPr>
            <w:r>
              <w:t>Gut-Brain</w:t>
            </w:r>
            <w:r>
              <w:rPr>
                <w:spacing w:val="56"/>
                <w:w w:val="150"/>
              </w:rPr>
              <w:t xml:space="preserve"> </w:t>
            </w:r>
            <w:r>
              <w:t>Axis</w:t>
            </w:r>
            <w:r>
              <w:rPr>
                <w:spacing w:val="58"/>
                <w:w w:val="150"/>
              </w:rPr>
              <w:t xml:space="preserve"> </w:t>
            </w:r>
            <w:r>
              <w:t>in</w:t>
            </w:r>
            <w:r>
              <w:rPr>
                <w:spacing w:val="58"/>
                <w:w w:val="150"/>
              </w:rPr>
              <w:t xml:space="preserve"> </w:t>
            </w:r>
            <w:r>
              <w:t>Indonesian</w:t>
            </w:r>
            <w:r>
              <w:rPr>
                <w:spacing w:val="60"/>
                <w:w w:val="150"/>
              </w:rPr>
              <w:t xml:space="preserve"> </w:t>
            </w:r>
            <w:r>
              <w:t>Human</w:t>
            </w:r>
            <w:r>
              <w:rPr>
                <w:spacing w:val="61"/>
                <w:w w:val="150"/>
              </w:rPr>
              <w:t xml:space="preserve"> </w:t>
            </w:r>
            <w:r>
              <w:t>Development.”</w:t>
            </w:r>
            <w:r>
              <w:rPr>
                <w:spacing w:val="61"/>
                <w:w w:val="150"/>
              </w:rPr>
              <w:t xml:space="preserve"> </w:t>
            </w:r>
            <w:r>
              <w:t>Semarang:</w:t>
            </w:r>
            <w:r>
              <w:rPr>
                <w:spacing w:val="59"/>
                <w:w w:val="150"/>
              </w:rPr>
              <w:t xml:space="preserve"> </w:t>
            </w:r>
            <w:r>
              <w:t>Universitas</w:t>
            </w:r>
            <w:r>
              <w:rPr>
                <w:spacing w:val="61"/>
                <w:w w:val="150"/>
              </w:rPr>
              <w:t xml:space="preserve"> </w:t>
            </w:r>
            <w:r>
              <w:rPr>
                <w:spacing w:val="-2"/>
              </w:rPr>
              <w:t>Muhammadiyah</w:t>
            </w:r>
          </w:p>
        </w:tc>
      </w:tr>
      <w:tr w:rsidR="009753D3" w14:paraId="4F38FCD0" w14:textId="77777777">
        <w:trPr>
          <w:trHeight w:val="379"/>
        </w:trPr>
        <w:tc>
          <w:tcPr>
            <w:tcW w:w="568" w:type="dxa"/>
          </w:tcPr>
          <w:p w14:paraId="1E730D3F" w14:textId="77777777" w:rsidR="009753D3" w:rsidRDefault="008D361C">
            <w:pPr>
              <w:pStyle w:val="TableParagraph"/>
              <w:spacing w:before="51"/>
              <w:ind w:left="50"/>
              <w:rPr>
                <w:rFonts w:ascii="Calibri"/>
              </w:rPr>
            </w:pPr>
            <w:r>
              <w:rPr>
                <w:rFonts w:ascii="Calibri"/>
                <w:spacing w:val="-5"/>
              </w:rPr>
              <w:t>383</w:t>
            </w:r>
          </w:p>
        </w:tc>
        <w:tc>
          <w:tcPr>
            <w:tcW w:w="638" w:type="dxa"/>
          </w:tcPr>
          <w:p w14:paraId="3ECFFAE2" w14:textId="77777777" w:rsidR="009753D3" w:rsidRDefault="009753D3">
            <w:pPr>
              <w:pStyle w:val="TableParagraph"/>
            </w:pPr>
          </w:p>
        </w:tc>
        <w:tc>
          <w:tcPr>
            <w:tcW w:w="9232" w:type="dxa"/>
          </w:tcPr>
          <w:p w14:paraId="4BD89781" w14:textId="77777777" w:rsidR="009753D3" w:rsidRDefault="008D361C">
            <w:pPr>
              <w:pStyle w:val="TableParagraph"/>
              <w:spacing w:before="55"/>
              <w:ind w:left="183"/>
            </w:pPr>
            <w:r>
              <w:t>Semarang;</w:t>
            </w:r>
            <w:r>
              <w:rPr>
                <w:spacing w:val="-4"/>
              </w:rPr>
              <w:t xml:space="preserve"> </w:t>
            </w:r>
            <w:r>
              <w:t>2023.</w:t>
            </w:r>
            <w:r>
              <w:rPr>
                <w:spacing w:val="-2"/>
              </w:rPr>
              <w:t xml:space="preserve"> </w:t>
            </w:r>
            <w:r>
              <w:t>p.</w:t>
            </w:r>
            <w:r>
              <w:rPr>
                <w:spacing w:val="-2"/>
              </w:rPr>
              <w:t xml:space="preserve"> </w:t>
            </w:r>
            <w:r>
              <w:rPr>
                <w:spacing w:val="-4"/>
              </w:rPr>
              <w:t>1–6.</w:t>
            </w:r>
          </w:p>
        </w:tc>
      </w:tr>
      <w:tr w:rsidR="009753D3" w14:paraId="3D3BF32F" w14:textId="77777777">
        <w:trPr>
          <w:trHeight w:val="380"/>
        </w:trPr>
        <w:tc>
          <w:tcPr>
            <w:tcW w:w="568" w:type="dxa"/>
          </w:tcPr>
          <w:p w14:paraId="5847A64E" w14:textId="77777777" w:rsidR="009753D3" w:rsidRDefault="008D361C">
            <w:pPr>
              <w:pStyle w:val="TableParagraph"/>
              <w:spacing w:before="51"/>
              <w:ind w:left="50"/>
              <w:rPr>
                <w:rFonts w:ascii="Calibri"/>
              </w:rPr>
            </w:pPr>
            <w:r>
              <w:rPr>
                <w:rFonts w:ascii="Calibri"/>
                <w:spacing w:val="-5"/>
              </w:rPr>
              <w:t>384</w:t>
            </w:r>
          </w:p>
        </w:tc>
        <w:tc>
          <w:tcPr>
            <w:tcW w:w="638" w:type="dxa"/>
          </w:tcPr>
          <w:p w14:paraId="4FC3EA02" w14:textId="77777777" w:rsidR="009753D3" w:rsidRDefault="008D361C">
            <w:pPr>
              <w:pStyle w:val="TableParagraph"/>
              <w:spacing w:before="55"/>
              <w:ind w:right="1"/>
              <w:jc w:val="center"/>
            </w:pPr>
            <w:r>
              <w:rPr>
                <w:spacing w:val="-5"/>
              </w:rPr>
              <w:t>47.</w:t>
            </w:r>
          </w:p>
        </w:tc>
        <w:tc>
          <w:tcPr>
            <w:tcW w:w="9232" w:type="dxa"/>
          </w:tcPr>
          <w:p w14:paraId="29F5293E" w14:textId="77777777" w:rsidR="009753D3" w:rsidRDefault="008D361C">
            <w:pPr>
              <w:pStyle w:val="TableParagraph"/>
              <w:spacing w:before="55"/>
              <w:ind w:left="183"/>
            </w:pPr>
            <w:r>
              <w:t>Satya</w:t>
            </w:r>
            <w:r>
              <w:rPr>
                <w:spacing w:val="28"/>
              </w:rPr>
              <w:t xml:space="preserve"> </w:t>
            </w:r>
            <w:r>
              <w:t>AD,</w:t>
            </w:r>
            <w:r>
              <w:rPr>
                <w:spacing w:val="28"/>
              </w:rPr>
              <w:t xml:space="preserve"> </w:t>
            </w:r>
            <w:r>
              <w:t>Lusiana</w:t>
            </w:r>
            <w:r>
              <w:rPr>
                <w:spacing w:val="28"/>
              </w:rPr>
              <w:t xml:space="preserve"> </w:t>
            </w:r>
            <w:r>
              <w:t>NT,</w:t>
            </w:r>
            <w:r>
              <w:rPr>
                <w:spacing w:val="27"/>
              </w:rPr>
              <w:t xml:space="preserve"> </w:t>
            </w:r>
            <w:r>
              <w:t>Hastuti</w:t>
            </w:r>
            <w:r>
              <w:rPr>
                <w:spacing w:val="29"/>
              </w:rPr>
              <w:t xml:space="preserve"> </w:t>
            </w:r>
            <w:r>
              <w:t>J.</w:t>
            </w:r>
            <w:r>
              <w:rPr>
                <w:spacing w:val="28"/>
              </w:rPr>
              <w:t xml:space="preserve"> </w:t>
            </w:r>
            <w:r>
              <w:t>Hubungan</w:t>
            </w:r>
            <w:r>
              <w:rPr>
                <w:spacing w:val="28"/>
              </w:rPr>
              <w:t xml:space="preserve"> </w:t>
            </w:r>
            <w:r>
              <w:t>Kekuatan</w:t>
            </w:r>
            <w:r>
              <w:rPr>
                <w:spacing w:val="28"/>
              </w:rPr>
              <w:t xml:space="preserve"> </w:t>
            </w:r>
            <w:r>
              <w:t>Genggam</w:t>
            </w:r>
            <w:r>
              <w:rPr>
                <w:spacing w:val="29"/>
              </w:rPr>
              <w:t xml:space="preserve"> </w:t>
            </w:r>
            <w:r>
              <w:t>Tangan</w:t>
            </w:r>
            <w:r>
              <w:rPr>
                <w:spacing w:val="28"/>
              </w:rPr>
              <w:t xml:space="preserve"> </w:t>
            </w:r>
            <w:r>
              <w:t>dengan</w:t>
            </w:r>
            <w:r>
              <w:rPr>
                <w:spacing w:val="28"/>
              </w:rPr>
              <w:t xml:space="preserve"> </w:t>
            </w:r>
            <w:r>
              <w:t>Massa</w:t>
            </w:r>
            <w:r>
              <w:rPr>
                <w:spacing w:val="28"/>
              </w:rPr>
              <w:t xml:space="preserve"> </w:t>
            </w:r>
            <w:r>
              <w:t>Otot</w:t>
            </w:r>
            <w:r>
              <w:rPr>
                <w:spacing w:val="29"/>
              </w:rPr>
              <w:t xml:space="preserve"> </w:t>
            </w:r>
            <w:r>
              <w:rPr>
                <w:spacing w:val="-5"/>
              </w:rPr>
              <w:t>dan</w:t>
            </w:r>
          </w:p>
        </w:tc>
      </w:tr>
      <w:tr w:rsidR="009753D3" w14:paraId="2E435967" w14:textId="77777777">
        <w:trPr>
          <w:trHeight w:val="380"/>
        </w:trPr>
        <w:tc>
          <w:tcPr>
            <w:tcW w:w="568" w:type="dxa"/>
          </w:tcPr>
          <w:p w14:paraId="3FED2CBD" w14:textId="77777777" w:rsidR="009753D3" w:rsidRDefault="008D361C">
            <w:pPr>
              <w:pStyle w:val="TableParagraph"/>
              <w:spacing w:before="52"/>
              <w:ind w:left="50"/>
              <w:rPr>
                <w:rFonts w:ascii="Calibri"/>
              </w:rPr>
            </w:pPr>
            <w:r>
              <w:rPr>
                <w:rFonts w:ascii="Calibri"/>
                <w:spacing w:val="-5"/>
              </w:rPr>
              <w:t>385</w:t>
            </w:r>
          </w:p>
        </w:tc>
        <w:tc>
          <w:tcPr>
            <w:tcW w:w="638" w:type="dxa"/>
          </w:tcPr>
          <w:p w14:paraId="08DA2043" w14:textId="77777777" w:rsidR="009753D3" w:rsidRDefault="009753D3">
            <w:pPr>
              <w:pStyle w:val="TableParagraph"/>
            </w:pPr>
          </w:p>
        </w:tc>
        <w:tc>
          <w:tcPr>
            <w:tcW w:w="9232" w:type="dxa"/>
          </w:tcPr>
          <w:p w14:paraId="33145666" w14:textId="77777777" w:rsidR="009753D3" w:rsidRDefault="008D361C">
            <w:pPr>
              <w:pStyle w:val="TableParagraph"/>
              <w:spacing w:before="56"/>
              <w:ind w:left="183"/>
            </w:pPr>
            <w:r>
              <w:t>Indeks</w:t>
            </w:r>
            <w:r>
              <w:rPr>
                <w:spacing w:val="9"/>
              </w:rPr>
              <w:t xml:space="preserve"> </w:t>
            </w:r>
            <w:r>
              <w:t>Massa</w:t>
            </w:r>
            <w:r>
              <w:rPr>
                <w:spacing w:val="14"/>
              </w:rPr>
              <w:t xml:space="preserve"> </w:t>
            </w:r>
            <w:r>
              <w:t>Tubuh</w:t>
            </w:r>
            <w:r>
              <w:rPr>
                <w:spacing w:val="11"/>
              </w:rPr>
              <w:t xml:space="preserve"> </w:t>
            </w:r>
            <w:r>
              <w:t>(IMT)</w:t>
            </w:r>
            <w:r>
              <w:rPr>
                <w:spacing w:val="14"/>
              </w:rPr>
              <w:t xml:space="preserve"> </w:t>
            </w:r>
            <w:r>
              <w:t>pada</w:t>
            </w:r>
            <w:r>
              <w:rPr>
                <w:spacing w:val="14"/>
              </w:rPr>
              <w:t xml:space="preserve"> </w:t>
            </w:r>
            <w:r>
              <w:t>Usia</w:t>
            </w:r>
            <w:r>
              <w:rPr>
                <w:spacing w:val="12"/>
              </w:rPr>
              <w:t xml:space="preserve"> </w:t>
            </w:r>
            <w:r>
              <w:t>Dewasa</w:t>
            </w:r>
            <w:r>
              <w:rPr>
                <w:spacing w:val="13"/>
              </w:rPr>
              <w:t xml:space="preserve"> </w:t>
            </w:r>
            <w:r>
              <w:t>di</w:t>
            </w:r>
            <w:r>
              <w:rPr>
                <w:spacing w:val="15"/>
              </w:rPr>
              <w:t xml:space="preserve"> </w:t>
            </w:r>
            <w:r>
              <w:t>Daerah</w:t>
            </w:r>
            <w:r>
              <w:rPr>
                <w:spacing w:val="12"/>
              </w:rPr>
              <w:t xml:space="preserve"> </w:t>
            </w:r>
            <w:r>
              <w:t>Istimewa</w:t>
            </w:r>
            <w:r>
              <w:rPr>
                <w:spacing w:val="14"/>
              </w:rPr>
              <w:t xml:space="preserve"> </w:t>
            </w:r>
            <w:r>
              <w:t>Yogyakarta.</w:t>
            </w:r>
            <w:r>
              <w:rPr>
                <w:spacing w:val="11"/>
              </w:rPr>
              <w:t xml:space="preserve"> </w:t>
            </w:r>
            <w:r>
              <w:t>Universitas</w:t>
            </w:r>
            <w:r>
              <w:rPr>
                <w:spacing w:val="14"/>
              </w:rPr>
              <w:t xml:space="preserve"> </w:t>
            </w:r>
            <w:r>
              <w:rPr>
                <w:spacing w:val="-2"/>
              </w:rPr>
              <w:t>Gadjah</w:t>
            </w:r>
          </w:p>
        </w:tc>
      </w:tr>
      <w:tr w:rsidR="009753D3" w14:paraId="719E6BC1" w14:textId="77777777">
        <w:trPr>
          <w:trHeight w:val="379"/>
        </w:trPr>
        <w:tc>
          <w:tcPr>
            <w:tcW w:w="568" w:type="dxa"/>
          </w:tcPr>
          <w:p w14:paraId="68C98FCB" w14:textId="77777777" w:rsidR="009753D3" w:rsidRDefault="008D361C">
            <w:pPr>
              <w:pStyle w:val="TableParagraph"/>
              <w:spacing w:before="51"/>
              <w:ind w:left="50"/>
              <w:rPr>
                <w:rFonts w:ascii="Calibri"/>
              </w:rPr>
            </w:pPr>
            <w:r>
              <w:rPr>
                <w:rFonts w:ascii="Calibri"/>
                <w:spacing w:val="-5"/>
              </w:rPr>
              <w:t>386</w:t>
            </w:r>
          </w:p>
        </w:tc>
        <w:tc>
          <w:tcPr>
            <w:tcW w:w="638" w:type="dxa"/>
          </w:tcPr>
          <w:p w14:paraId="179E549C" w14:textId="77777777" w:rsidR="009753D3" w:rsidRDefault="009753D3">
            <w:pPr>
              <w:pStyle w:val="TableParagraph"/>
            </w:pPr>
          </w:p>
        </w:tc>
        <w:tc>
          <w:tcPr>
            <w:tcW w:w="9232" w:type="dxa"/>
          </w:tcPr>
          <w:p w14:paraId="3020B3CC" w14:textId="77777777" w:rsidR="009753D3" w:rsidRDefault="008D361C">
            <w:pPr>
              <w:pStyle w:val="TableParagraph"/>
              <w:spacing w:before="55"/>
              <w:ind w:left="183"/>
            </w:pPr>
            <w:r>
              <w:t>Mada;</w:t>
            </w:r>
            <w:r>
              <w:rPr>
                <w:spacing w:val="-1"/>
              </w:rPr>
              <w:t xml:space="preserve"> </w:t>
            </w:r>
            <w:r>
              <w:rPr>
                <w:spacing w:val="-2"/>
              </w:rPr>
              <w:t>2023.</w:t>
            </w:r>
          </w:p>
        </w:tc>
      </w:tr>
      <w:tr w:rsidR="009753D3" w14:paraId="230BFC72" w14:textId="77777777">
        <w:trPr>
          <w:trHeight w:val="379"/>
        </w:trPr>
        <w:tc>
          <w:tcPr>
            <w:tcW w:w="568" w:type="dxa"/>
          </w:tcPr>
          <w:p w14:paraId="6598B25D" w14:textId="77777777" w:rsidR="009753D3" w:rsidRDefault="008D361C">
            <w:pPr>
              <w:pStyle w:val="TableParagraph"/>
              <w:spacing w:before="51"/>
              <w:ind w:left="50"/>
              <w:rPr>
                <w:rFonts w:ascii="Calibri"/>
              </w:rPr>
            </w:pPr>
            <w:r>
              <w:rPr>
                <w:rFonts w:ascii="Calibri"/>
                <w:spacing w:val="-5"/>
              </w:rPr>
              <w:t>387</w:t>
            </w:r>
          </w:p>
        </w:tc>
        <w:tc>
          <w:tcPr>
            <w:tcW w:w="638" w:type="dxa"/>
          </w:tcPr>
          <w:p w14:paraId="2DFF7F50" w14:textId="77777777" w:rsidR="009753D3" w:rsidRDefault="008D361C">
            <w:pPr>
              <w:pStyle w:val="TableParagraph"/>
              <w:spacing w:before="55"/>
              <w:ind w:right="1"/>
              <w:jc w:val="center"/>
            </w:pPr>
            <w:r>
              <w:rPr>
                <w:spacing w:val="-5"/>
              </w:rPr>
              <w:t>48.</w:t>
            </w:r>
          </w:p>
        </w:tc>
        <w:tc>
          <w:tcPr>
            <w:tcW w:w="9232" w:type="dxa"/>
          </w:tcPr>
          <w:p w14:paraId="3DC3FE9F" w14:textId="77777777" w:rsidR="009753D3" w:rsidRDefault="008D361C">
            <w:pPr>
              <w:pStyle w:val="TableParagraph"/>
              <w:spacing w:before="55"/>
              <w:ind w:left="183"/>
            </w:pPr>
            <w:r>
              <w:t>Irfan</w:t>
            </w:r>
            <w:r>
              <w:rPr>
                <w:spacing w:val="27"/>
              </w:rPr>
              <w:t xml:space="preserve"> </w:t>
            </w:r>
            <w:r>
              <w:t>Darfika</w:t>
            </w:r>
            <w:r>
              <w:rPr>
                <w:spacing w:val="27"/>
              </w:rPr>
              <w:t xml:space="preserve"> </w:t>
            </w:r>
            <w:r>
              <w:t>Lubis</w:t>
            </w:r>
            <w:r>
              <w:rPr>
                <w:spacing w:val="27"/>
              </w:rPr>
              <w:t xml:space="preserve"> </w:t>
            </w:r>
            <w:r>
              <w:t>DMP.</w:t>
            </w:r>
            <w:r>
              <w:rPr>
                <w:spacing w:val="24"/>
              </w:rPr>
              <w:t xml:space="preserve"> </w:t>
            </w:r>
            <w:r>
              <w:t>Hubungan</w:t>
            </w:r>
            <w:r>
              <w:rPr>
                <w:spacing w:val="27"/>
              </w:rPr>
              <w:t xml:space="preserve"> </w:t>
            </w:r>
            <w:r>
              <w:t>Antara</w:t>
            </w:r>
            <w:r>
              <w:rPr>
                <w:spacing w:val="27"/>
              </w:rPr>
              <w:t xml:space="preserve"> </w:t>
            </w:r>
            <w:r>
              <w:t>Kekuatan</w:t>
            </w:r>
            <w:r>
              <w:rPr>
                <w:spacing w:val="27"/>
              </w:rPr>
              <w:t xml:space="preserve"> </w:t>
            </w:r>
            <w:r>
              <w:t>Genggaman</w:t>
            </w:r>
            <w:r>
              <w:rPr>
                <w:spacing w:val="27"/>
              </w:rPr>
              <w:t xml:space="preserve"> </w:t>
            </w:r>
            <w:r>
              <w:t>Tangan</w:t>
            </w:r>
            <w:r>
              <w:rPr>
                <w:spacing w:val="27"/>
              </w:rPr>
              <w:t xml:space="preserve"> </w:t>
            </w:r>
            <w:r>
              <w:t>Dengan</w:t>
            </w:r>
            <w:r>
              <w:rPr>
                <w:spacing w:val="27"/>
              </w:rPr>
              <w:t xml:space="preserve"> </w:t>
            </w:r>
            <w:r>
              <w:t>Indeks</w:t>
            </w:r>
            <w:r>
              <w:rPr>
                <w:spacing w:val="26"/>
              </w:rPr>
              <w:t xml:space="preserve"> </w:t>
            </w:r>
            <w:r>
              <w:rPr>
                <w:spacing w:val="-2"/>
              </w:rPr>
              <w:t>Massa</w:t>
            </w:r>
          </w:p>
        </w:tc>
      </w:tr>
      <w:tr w:rsidR="009753D3" w14:paraId="4A7C6AF7" w14:textId="77777777">
        <w:trPr>
          <w:trHeight w:val="379"/>
        </w:trPr>
        <w:tc>
          <w:tcPr>
            <w:tcW w:w="568" w:type="dxa"/>
          </w:tcPr>
          <w:p w14:paraId="1DE05D5C" w14:textId="77777777" w:rsidR="009753D3" w:rsidRDefault="008D361C">
            <w:pPr>
              <w:pStyle w:val="TableParagraph"/>
              <w:spacing w:before="51"/>
              <w:ind w:left="50"/>
              <w:rPr>
                <w:rFonts w:ascii="Calibri"/>
              </w:rPr>
            </w:pPr>
            <w:r>
              <w:rPr>
                <w:rFonts w:ascii="Calibri"/>
                <w:spacing w:val="-5"/>
              </w:rPr>
              <w:t>388</w:t>
            </w:r>
          </w:p>
        </w:tc>
        <w:tc>
          <w:tcPr>
            <w:tcW w:w="638" w:type="dxa"/>
          </w:tcPr>
          <w:p w14:paraId="436A51E3" w14:textId="77777777" w:rsidR="009753D3" w:rsidRDefault="009753D3">
            <w:pPr>
              <w:pStyle w:val="TableParagraph"/>
            </w:pPr>
          </w:p>
        </w:tc>
        <w:tc>
          <w:tcPr>
            <w:tcW w:w="9232" w:type="dxa"/>
          </w:tcPr>
          <w:p w14:paraId="60D44588" w14:textId="77777777" w:rsidR="009753D3" w:rsidRDefault="008D361C">
            <w:pPr>
              <w:pStyle w:val="TableParagraph"/>
              <w:spacing w:before="55"/>
              <w:ind w:left="183"/>
            </w:pPr>
            <w:r>
              <w:t>Tubuh</w:t>
            </w:r>
            <w:r>
              <w:rPr>
                <w:spacing w:val="5"/>
              </w:rPr>
              <w:t xml:space="preserve"> </w:t>
            </w:r>
            <w:r>
              <w:t>Pada</w:t>
            </w:r>
            <w:r>
              <w:rPr>
                <w:spacing w:val="7"/>
              </w:rPr>
              <w:t xml:space="preserve"> </w:t>
            </w:r>
            <w:r>
              <w:t>Mahasiswa</w:t>
            </w:r>
            <w:r>
              <w:rPr>
                <w:spacing w:val="6"/>
              </w:rPr>
              <w:t xml:space="preserve"> </w:t>
            </w:r>
            <w:r>
              <w:t>Fakultas</w:t>
            </w:r>
            <w:r>
              <w:rPr>
                <w:spacing w:val="6"/>
              </w:rPr>
              <w:t xml:space="preserve"> </w:t>
            </w:r>
            <w:r>
              <w:t>Kedokteran</w:t>
            </w:r>
            <w:r>
              <w:rPr>
                <w:spacing w:val="9"/>
              </w:rPr>
              <w:t xml:space="preserve"> </w:t>
            </w:r>
            <w:r>
              <w:t>Universitas</w:t>
            </w:r>
            <w:r>
              <w:rPr>
                <w:spacing w:val="7"/>
              </w:rPr>
              <w:t xml:space="preserve"> </w:t>
            </w:r>
            <w:r>
              <w:t>Muhammadiyah</w:t>
            </w:r>
            <w:r>
              <w:rPr>
                <w:spacing w:val="8"/>
              </w:rPr>
              <w:t xml:space="preserve"> </w:t>
            </w:r>
            <w:r>
              <w:t>Sumatera</w:t>
            </w:r>
            <w:r>
              <w:rPr>
                <w:spacing w:val="7"/>
              </w:rPr>
              <w:t xml:space="preserve"> </w:t>
            </w:r>
            <w:r>
              <w:t>Utara.</w:t>
            </w:r>
            <w:r>
              <w:rPr>
                <w:spacing w:val="7"/>
              </w:rPr>
              <w:t xml:space="preserve"> </w:t>
            </w:r>
            <w:r>
              <w:t>J</w:t>
            </w:r>
            <w:r>
              <w:rPr>
                <w:spacing w:val="9"/>
              </w:rPr>
              <w:t xml:space="preserve"> </w:t>
            </w:r>
            <w:r>
              <w:rPr>
                <w:spacing w:val="-2"/>
              </w:rPr>
              <w:t>Kedokt</w:t>
            </w:r>
          </w:p>
        </w:tc>
      </w:tr>
      <w:tr w:rsidR="009753D3" w14:paraId="1F74D46C" w14:textId="77777777">
        <w:trPr>
          <w:trHeight w:val="379"/>
        </w:trPr>
        <w:tc>
          <w:tcPr>
            <w:tcW w:w="568" w:type="dxa"/>
          </w:tcPr>
          <w:p w14:paraId="22206989" w14:textId="77777777" w:rsidR="009753D3" w:rsidRDefault="008D361C">
            <w:pPr>
              <w:pStyle w:val="TableParagraph"/>
              <w:spacing w:before="51"/>
              <w:ind w:left="50"/>
              <w:rPr>
                <w:rFonts w:ascii="Calibri"/>
              </w:rPr>
            </w:pPr>
            <w:r>
              <w:rPr>
                <w:rFonts w:ascii="Calibri"/>
                <w:spacing w:val="-5"/>
              </w:rPr>
              <w:t>389</w:t>
            </w:r>
          </w:p>
        </w:tc>
        <w:tc>
          <w:tcPr>
            <w:tcW w:w="638" w:type="dxa"/>
          </w:tcPr>
          <w:p w14:paraId="507D8483" w14:textId="77777777" w:rsidR="009753D3" w:rsidRDefault="009753D3">
            <w:pPr>
              <w:pStyle w:val="TableParagraph"/>
            </w:pPr>
          </w:p>
        </w:tc>
        <w:tc>
          <w:tcPr>
            <w:tcW w:w="9232" w:type="dxa"/>
          </w:tcPr>
          <w:p w14:paraId="7A5163F6" w14:textId="77777777" w:rsidR="009753D3" w:rsidRDefault="008D361C">
            <w:pPr>
              <w:pStyle w:val="TableParagraph"/>
              <w:spacing w:before="55"/>
              <w:ind w:left="183"/>
            </w:pPr>
            <w:r>
              <w:t>Anat.</w:t>
            </w:r>
            <w:r>
              <w:rPr>
                <w:spacing w:val="-4"/>
              </w:rPr>
              <w:t xml:space="preserve"> </w:t>
            </w:r>
            <w:r>
              <w:t>2021;4(2).</w:t>
            </w:r>
            <w:r>
              <w:rPr>
                <w:spacing w:val="-5"/>
              </w:rPr>
              <w:t xml:space="preserve"> </w:t>
            </w:r>
            <w:hyperlink r:id="rId54">
              <w:r w:rsidR="009753D3">
                <w:rPr>
                  <w:color w:val="0462C1"/>
                  <w:spacing w:val="-2"/>
                  <w:u w:val="single" w:color="0462C1"/>
                </w:rPr>
                <w:t>https://doi.org/10.30596/amj.v4i2.6514</w:t>
              </w:r>
            </w:hyperlink>
          </w:p>
        </w:tc>
      </w:tr>
      <w:tr w:rsidR="009753D3" w14:paraId="5187395B" w14:textId="77777777">
        <w:trPr>
          <w:trHeight w:val="379"/>
        </w:trPr>
        <w:tc>
          <w:tcPr>
            <w:tcW w:w="568" w:type="dxa"/>
          </w:tcPr>
          <w:p w14:paraId="6005F70B" w14:textId="77777777" w:rsidR="009753D3" w:rsidRDefault="008D361C">
            <w:pPr>
              <w:pStyle w:val="TableParagraph"/>
              <w:spacing w:before="51"/>
              <w:ind w:left="50"/>
              <w:rPr>
                <w:rFonts w:ascii="Calibri"/>
              </w:rPr>
            </w:pPr>
            <w:r>
              <w:rPr>
                <w:rFonts w:ascii="Calibri"/>
                <w:spacing w:val="-5"/>
              </w:rPr>
              <w:t>390</w:t>
            </w:r>
          </w:p>
        </w:tc>
        <w:tc>
          <w:tcPr>
            <w:tcW w:w="638" w:type="dxa"/>
          </w:tcPr>
          <w:p w14:paraId="5FE34998" w14:textId="77777777" w:rsidR="009753D3" w:rsidRDefault="008D361C">
            <w:pPr>
              <w:pStyle w:val="TableParagraph"/>
              <w:spacing w:before="55"/>
              <w:ind w:right="1"/>
              <w:jc w:val="center"/>
            </w:pPr>
            <w:r>
              <w:rPr>
                <w:spacing w:val="-5"/>
              </w:rPr>
              <w:t>49.</w:t>
            </w:r>
          </w:p>
        </w:tc>
        <w:tc>
          <w:tcPr>
            <w:tcW w:w="9232" w:type="dxa"/>
          </w:tcPr>
          <w:p w14:paraId="2D8B3BF0" w14:textId="77777777" w:rsidR="009753D3" w:rsidRDefault="008D361C">
            <w:pPr>
              <w:pStyle w:val="TableParagraph"/>
              <w:spacing w:before="55"/>
              <w:ind w:left="183"/>
            </w:pPr>
            <w:r>
              <w:t>Pagotto</w:t>
            </w:r>
            <w:r>
              <w:rPr>
                <w:spacing w:val="-11"/>
              </w:rPr>
              <w:t xml:space="preserve"> </w:t>
            </w:r>
            <w:r>
              <w:t>V,</w:t>
            </w:r>
            <w:r>
              <w:rPr>
                <w:spacing w:val="-8"/>
              </w:rPr>
              <w:t xml:space="preserve"> </w:t>
            </w:r>
            <w:r>
              <w:t>Santos</w:t>
            </w:r>
            <w:r>
              <w:rPr>
                <w:spacing w:val="-8"/>
              </w:rPr>
              <w:t xml:space="preserve"> </w:t>
            </w:r>
            <w:r>
              <w:t>KF</w:t>
            </w:r>
            <w:r>
              <w:rPr>
                <w:spacing w:val="-8"/>
              </w:rPr>
              <w:t xml:space="preserve"> </w:t>
            </w:r>
            <w:r>
              <w:t>dos,</w:t>
            </w:r>
            <w:r>
              <w:rPr>
                <w:spacing w:val="-10"/>
              </w:rPr>
              <w:t xml:space="preserve"> </w:t>
            </w:r>
            <w:r>
              <w:t>Malaquias</w:t>
            </w:r>
            <w:r>
              <w:rPr>
                <w:spacing w:val="-8"/>
              </w:rPr>
              <w:t xml:space="preserve"> </w:t>
            </w:r>
            <w:r>
              <w:t>SG,</w:t>
            </w:r>
            <w:r>
              <w:rPr>
                <w:spacing w:val="-9"/>
              </w:rPr>
              <w:t xml:space="preserve"> </w:t>
            </w:r>
            <w:r>
              <w:t>Bachion</w:t>
            </w:r>
            <w:r>
              <w:rPr>
                <w:spacing w:val="-8"/>
              </w:rPr>
              <w:t xml:space="preserve"> </w:t>
            </w:r>
            <w:r>
              <w:t>MM</w:t>
            </w:r>
            <w:r>
              <w:rPr>
                <w:spacing w:val="-8"/>
              </w:rPr>
              <w:t xml:space="preserve"> </w:t>
            </w:r>
            <w:r>
              <w:t>SE.</w:t>
            </w:r>
            <w:r>
              <w:rPr>
                <w:spacing w:val="-8"/>
              </w:rPr>
              <w:t xml:space="preserve"> </w:t>
            </w:r>
            <w:r>
              <w:t>Calf</w:t>
            </w:r>
            <w:r>
              <w:rPr>
                <w:spacing w:val="-7"/>
              </w:rPr>
              <w:t xml:space="preserve"> </w:t>
            </w:r>
            <w:r>
              <w:t>circumference:</w:t>
            </w:r>
            <w:r>
              <w:rPr>
                <w:spacing w:val="-10"/>
              </w:rPr>
              <w:t xml:space="preserve"> </w:t>
            </w:r>
            <w:r>
              <w:t>clinical</w:t>
            </w:r>
            <w:r>
              <w:rPr>
                <w:spacing w:val="-8"/>
              </w:rPr>
              <w:t xml:space="preserve"> </w:t>
            </w:r>
            <w:r>
              <w:t>validation</w:t>
            </w:r>
            <w:r>
              <w:rPr>
                <w:spacing w:val="-10"/>
              </w:rPr>
              <w:t xml:space="preserve"> </w:t>
            </w:r>
            <w:r>
              <w:rPr>
                <w:spacing w:val="-5"/>
              </w:rPr>
              <w:t>for</w:t>
            </w:r>
          </w:p>
        </w:tc>
      </w:tr>
      <w:tr w:rsidR="009753D3" w14:paraId="78F78592" w14:textId="77777777">
        <w:trPr>
          <w:trHeight w:val="379"/>
        </w:trPr>
        <w:tc>
          <w:tcPr>
            <w:tcW w:w="568" w:type="dxa"/>
          </w:tcPr>
          <w:p w14:paraId="4BB049B9" w14:textId="77777777" w:rsidR="009753D3" w:rsidRDefault="008D361C">
            <w:pPr>
              <w:pStyle w:val="TableParagraph"/>
              <w:spacing w:before="51"/>
              <w:ind w:left="50"/>
              <w:rPr>
                <w:rFonts w:ascii="Calibri"/>
              </w:rPr>
            </w:pPr>
            <w:r>
              <w:rPr>
                <w:rFonts w:ascii="Calibri"/>
                <w:spacing w:val="-5"/>
              </w:rPr>
              <w:t>391</w:t>
            </w:r>
          </w:p>
        </w:tc>
        <w:tc>
          <w:tcPr>
            <w:tcW w:w="638" w:type="dxa"/>
          </w:tcPr>
          <w:p w14:paraId="45092D1A" w14:textId="77777777" w:rsidR="009753D3" w:rsidRDefault="009753D3">
            <w:pPr>
              <w:pStyle w:val="TableParagraph"/>
            </w:pPr>
          </w:p>
        </w:tc>
        <w:tc>
          <w:tcPr>
            <w:tcW w:w="9232" w:type="dxa"/>
          </w:tcPr>
          <w:p w14:paraId="0C1411B2" w14:textId="77777777" w:rsidR="009753D3" w:rsidRDefault="008D361C">
            <w:pPr>
              <w:pStyle w:val="TableParagraph"/>
              <w:tabs>
                <w:tab w:val="left" w:pos="1389"/>
                <w:tab w:val="left" w:pos="1859"/>
                <w:tab w:val="left" w:pos="2768"/>
                <w:tab w:val="left" w:pos="3498"/>
                <w:tab w:val="left" w:pos="3958"/>
                <w:tab w:val="left" w:pos="4515"/>
                <w:tab w:val="left" w:pos="5469"/>
                <w:tab w:val="left" w:pos="6112"/>
                <w:tab w:val="left" w:pos="6802"/>
                <w:tab w:val="left" w:pos="7803"/>
              </w:tabs>
              <w:spacing w:before="55"/>
              <w:ind w:left="183"/>
            </w:pPr>
            <w:r>
              <w:rPr>
                <w:spacing w:val="-2"/>
              </w:rPr>
              <w:t>evaluation</w:t>
            </w:r>
            <w:r>
              <w:tab/>
            </w:r>
            <w:r>
              <w:rPr>
                <w:spacing w:val="-5"/>
              </w:rPr>
              <w:t>of</w:t>
            </w:r>
            <w:r>
              <w:tab/>
            </w:r>
            <w:r>
              <w:rPr>
                <w:spacing w:val="-2"/>
              </w:rPr>
              <w:t>muscle</w:t>
            </w:r>
            <w:r>
              <w:tab/>
            </w:r>
            <w:r>
              <w:rPr>
                <w:spacing w:val="-4"/>
              </w:rPr>
              <w:t>mass</w:t>
            </w:r>
            <w:r>
              <w:tab/>
            </w:r>
            <w:r>
              <w:rPr>
                <w:spacing w:val="-5"/>
              </w:rPr>
              <w:t>in</w:t>
            </w:r>
            <w:r>
              <w:tab/>
            </w:r>
            <w:r>
              <w:rPr>
                <w:spacing w:val="-5"/>
              </w:rPr>
              <w:t>the</w:t>
            </w:r>
            <w:r>
              <w:tab/>
            </w:r>
            <w:r>
              <w:rPr>
                <w:spacing w:val="-2"/>
              </w:rPr>
              <w:t>elderly.</w:t>
            </w:r>
            <w:r>
              <w:tab/>
            </w:r>
            <w:r>
              <w:rPr>
                <w:spacing w:val="-5"/>
              </w:rPr>
              <w:t>Rev</w:t>
            </w:r>
            <w:r>
              <w:tab/>
            </w:r>
            <w:r>
              <w:rPr>
                <w:spacing w:val="-4"/>
              </w:rPr>
              <w:t>Bras</w:t>
            </w:r>
            <w:r>
              <w:tab/>
            </w:r>
            <w:r>
              <w:rPr>
                <w:spacing w:val="-2"/>
              </w:rPr>
              <w:t>Enferm.</w:t>
            </w:r>
            <w:r>
              <w:tab/>
            </w:r>
            <w:proofErr w:type="gramStart"/>
            <w:r>
              <w:rPr>
                <w:spacing w:val="-2"/>
              </w:rPr>
              <w:t>2018;71:322</w:t>
            </w:r>
            <w:proofErr w:type="gramEnd"/>
            <w:r>
              <w:rPr>
                <w:spacing w:val="-2"/>
              </w:rPr>
              <w:t>e8.</w:t>
            </w:r>
          </w:p>
        </w:tc>
      </w:tr>
      <w:tr w:rsidR="009753D3" w14:paraId="638976B5" w14:textId="77777777">
        <w:trPr>
          <w:trHeight w:val="379"/>
        </w:trPr>
        <w:tc>
          <w:tcPr>
            <w:tcW w:w="568" w:type="dxa"/>
          </w:tcPr>
          <w:p w14:paraId="4ACC1CD0" w14:textId="77777777" w:rsidR="009753D3" w:rsidRDefault="008D361C">
            <w:pPr>
              <w:pStyle w:val="TableParagraph"/>
              <w:spacing w:before="51"/>
              <w:ind w:left="50"/>
              <w:rPr>
                <w:rFonts w:ascii="Calibri"/>
              </w:rPr>
            </w:pPr>
            <w:r>
              <w:rPr>
                <w:rFonts w:ascii="Calibri"/>
                <w:spacing w:val="-5"/>
              </w:rPr>
              <w:t>392</w:t>
            </w:r>
          </w:p>
        </w:tc>
        <w:tc>
          <w:tcPr>
            <w:tcW w:w="638" w:type="dxa"/>
          </w:tcPr>
          <w:p w14:paraId="137A2B43" w14:textId="77777777" w:rsidR="009753D3" w:rsidRDefault="009753D3">
            <w:pPr>
              <w:pStyle w:val="TableParagraph"/>
            </w:pPr>
          </w:p>
        </w:tc>
        <w:tc>
          <w:tcPr>
            <w:tcW w:w="9232" w:type="dxa"/>
          </w:tcPr>
          <w:p w14:paraId="50DA58B2" w14:textId="77777777" w:rsidR="009753D3" w:rsidRDefault="009753D3">
            <w:pPr>
              <w:pStyle w:val="TableParagraph"/>
              <w:spacing w:before="55"/>
              <w:ind w:left="183"/>
            </w:pPr>
            <w:hyperlink r:id="rId55">
              <w:r>
                <w:rPr>
                  <w:color w:val="0462C1"/>
                  <w:spacing w:val="-2"/>
                  <w:u w:val="single" w:color="0462C1"/>
                </w:rPr>
                <w:t>https://doi.org/10.1590/0034-7167-2017-</w:t>
              </w:r>
              <w:r>
                <w:rPr>
                  <w:color w:val="0462C1"/>
                  <w:spacing w:val="-4"/>
                  <w:u w:val="single" w:color="0462C1"/>
                </w:rPr>
                <w:t>0121</w:t>
              </w:r>
            </w:hyperlink>
          </w:p>
        </w:tc>
      </w:tr>
      <w:tr w:rsidR="009753D3" w14:paraId="2CC2FEA4" w14:textId="77777777">
        <w:trPr>
          <w:trHeight w:val="380"/>
        </w:trPr>
        <w:tc>
          <w:tcPr>
            <w:tcW w:w="568" w:type="dxa"/>
          </w:tcPr>
          <w:p w14:paraId="2B9BF9FD" w14:textId="77777777" w:rsidR="009753D3" w:rsidRDefault="008D361C">
            <w:pPr>
              <w:pStyle w:val="TableParagraph"/>
              <w:spacing w:before="51"/>
              <w:ind w:left="50"/>
              <w:rPr>
                <w:rFonts w:ascii="Calibri"/>
              </w:rPr>
            </w:pPr>
            <w:r>
              <w:rPr>
                <w:rFonts w:ascii="Calibri"/>
                <w:spacing w:val="-5"/>
              </w:rPr>
              <w:t>393</w:t>
            </w:r>
          </w:p>
        </w:tc>
        <w:tc>
          <w:tcPr>
            <w:tcW w:w="638" w:type="dxa"/>
          </w:tcPr>
          <w:p w14:paraId="19D21888" w14:textId="77777777" w:rsidR="009753D3" w:rsidRDefault="008D361C">
            <w:pPr>
              <w:pStyle w:val="TableParagraph"/>
              <w:spacing w:before="55"/>
              <w:ind w:right="1"/>
              <w:jc w:val="center"/>
            </w:pPr>
            <w:r>
              <w:rPr>
                <w:spacing w:val="-5"/>
              </w:rPr>
              <w:t>50.</w:t>
            </w:r>
          </w:p>
        </w:tc>
        <w:tc>
          <w:tcPr>
            <w:tcW w:w="9232" w:type="dxa"/>
          </w:tcPr>
          <w:p w14:paraId="2C03E709" w14:textId="77777777" w:rsidR="009753D3" w:rsidRDefault="008D361C">
            <w:pPr>
              <w:pStyle w:val="TableParagraph"/>
              <w:spacing w:before="55"/>
              <w:ind w:left="183"/>
            </w:pPr>
            <w:r>
              <w:t>Trussardi</w:t>
            </w:r>
            <w:r>
              <w:rPr>
                <w:spacing w:val="13"/>
              </w:rPr>
              <w:t xml:space="preserve"> </w:t>
            </w:r>
            <w:r>
              <w:t>Fayh</w:t>
            </w:r>
            <w:r>
              <w:rPr>
                <w:spacing w:val="14"/>
              </w:rPr>
              <w:t xml:space="preserve"> </w:t>
            </w:r>
            <w:r>
              <w:t>AP</w:t>
            </w:r>
            <w:r>
              <w:rPr>
                <w:spacing w:val="54"/>
                <w:w w:val="150"/>
              </w:rPr>
              <w:t xml:space="preserve"> </w:t>
            </w:r>
            <w:r>
              <w:t>de</w:t>
            </w:r>
            <w:r>
              <w:rPr>
                <w:spacing w:val="14"/>
              </w:rPr>
              <w:t xml:space="preserve"> </w:t>
            </w:r>
            <w:r>
              <w:t>SI.</w:t>
            </w:r>
            <w:r>
              <w:rPr>
                <w:spacing w:val="13"/>
              </w:rPr>
              <w:t xml:space="preserve"> </w:t>
            </w:r>
            <w:r>
              <w:t>Comparison</w:t>
            </w:r>
            <w:r>
              <w:rPr>
                <w:spacing w:val="14"/>
              </w:rPr>
              <w:t xml:space="preserve"> </w:t>
            </w:r>
            <w:r>
              <w:t>of</w:t>
            </w:r>
            <w:r>
              <w:rPr>
                <w:spacing w:val="12"/>
              </w:rPr>
              <w:t xml:space="preserve"> </w:t>
            </w:r>
            <w:r>
              <w:t>revised</w:t>
            </w:r>
            <w:r>
              <w:rPr>
                <w:spacing w:val="13"/>
              </w:rPr>
              <w:t xml:space="preserve"> </w:t>
            </w:r>
            <w:r>
              <w:t>EWGSOP2</w:t>
            </w:r>
            <w:r>
              <w:rPr>
                <w:spacing w:val="13"/>
              </w:rPr>
              <w:t xml:space="preserve"> </w:t>
            </w:r>
            <w:r>
              <w:t>criteria</w:t>
            </w:r>
            <w:r>
              <w:rPr>
                <w:spacing w:val="14"/>
              </w:rPr>
              <w:t xml:space="preserve"> </w:t>
            </w:r>
            <w:r>
              <w:t>of</w:t>
            </w:r>
            <w:r>
              <w:rPr>
                <w:spacing w:val="14"/>
              </w:rPr>
              <w:t xml:space="preserve"> </w:t>
            </w:r>
            <w:r>
              <w:t>sarcopenia</w:t>
            </w:r>
            <w:r>
              <w:rPr>
                <w:spacing w:val="14"/>
              </w:rPr>
              <w:t xml:space="preserve"> </w:t>
            </w:r>
            <w:r>
              <w:t>in</w:t>
            </w:r>
            <w:r>
              <w:rPr>
                <w:spacing w:val="13"/>
              </w:rPr>
              <w:t xml:space="preserve"> </w:t>
            </w:r>
            <w:r>
              <w:t>patients</w:t>
            </w:r>
            <w:r>
              <w:rPr>
                <w:spacing w:val="14"/>
              </w:rPr>
              <w:t xml:space="preserve"> </w:t>
            </w:r>
            <w:r>
              <w:rPr>
                <w:spacing w:val="-4"/>
              </w:rPr>
              <w:t>with</w:t>
            </w:r>
          </w:p>
        </w:tc>
      </w:tr>
      <w:tr w:rsidR="009753D3" w14:paraId="3E5BD094" w14:textId="77777777">
        <w:trPr>
          <w:trHeight w:val="380"/>
        </w:trPr>
        <w:tc>
          <w:tcPr>
            <w:tcW w:w="568" w:type="dxa"/>
          </w:tcPr>
          <w:p w14:paraId="4FAFA029" w14:textId="77777777" w:rsidR="009753D3" w:rsidRDefault="008D361C">
            <w:pPr>
              <w:pStyle w:val="TableParagraph"/>
              <w:spacing w:before="52"/>
              <w:ind w:left="50"/>
              <w:rPr>
                <w:rFonts w:ascii="Calibri"/>
              </w:rPr>
            </w:pPr>
            <w:r>
              <w:rPr>
                <w:rFonts w:ascii="Calibri"/>
                <w:spacing w:val="-5"/>
              </w:rPr>
              <w:t>394</w:t>
            </w:r>
          </w:p>
        </w:tc>
        <w:tc>
          <w:tcPr>
            <w:tcW w:w="638" w:type="dxa"/>
          </w:tcPr>
          <w:p w14:paraId="1FA022C8" w14:textId="77777777" w:rsidR="009753D3" w:rsidRDefault="009753D3">
            <w:pPr>
              <w:pStyle w:val="TableParagraph"/>
            </w:pPr>
          </w:p>
        </w:tc>
        <w:tc>
          <w:tcPr>
            <w:tcW w:w="9232" w:type="dxa"/>
          </w:tcPr>
          <w:p w14:paraId="5D631CFC" w14:textId="77777777" w:rsidR="009753D3" w:rsidRDefault="008D361C">
            <w:pPr>
              <w:pStyle w:val="TableParagraph"/>
              <w:tabs>
                <w:tab w:val="left" w:pos="1015"/>
                <w:tab w:val="left" w:pos="1747"/>
                <w:tab w:val="left" w:pos="2759"/>
                <w:tab w:val="left" w:pos="3982"/>
                <w:tab w:val="left" w:pos="4421"/>
                <w:tab w:val="left" w:pos="5299"/>
                <w:tab w:val="left" w:pos="6052"/>
                <w:tab w:val="left" w:pos="6798"/>
                <w:tab w:val="left" w:pos="7472"/>
              </w:tabs>
              <w:spacing w:before="56"/>
              <w:ind w:left="183"/>
            </w:pPr>
            <w:r>
              <w:rPr>
                <w:spacing w:val="-2"/>
              </w:rPr>
              <w:t>cancer</w:t>
            </w:r>
            <w:r>
              <w:tab/>
            </w:r>
            <w:r>
              <w:rPr>
                <w:spacing w:val="-2"/>
              </w:rPr>
              <w:t>using</w:t>
            </w:r>
            <w:r>
              <w:tab/>
            </w:r>
            <w:r>
              <w:rPr>
                <w:spacing w:val="-2"/>
              </w:rPr>
              <w:t>different</w:t>
            </w:r>
            <w:r>
              <w:tab/>
            </w:r>
            <w:r>
              <w:rPr>
                <w:spacing w:val="-2"/>
              </w:rPr>
              <w:t>parameters</w:t>
            </w:r>
            <w:r>
              <w:tab/>
            </w:r>
            <w:r>
              <w:rPr>
                <w:spacing w:val="-5"/>
              </w:rPr>
              <w:t>of</w:t>
            </w:r>
            <w:r>
              <w:tab/>
            </w:r>
            <w:r>
              <w:rPr>
                <w:spacing w:val="-2"/>
              </w:rPr>
              <w:t>muscle</w:t>
            </w:r>
            <w:r>
              <w:tab/>
            </w:r>
            <w:r>
              <w:rPr>
                <w:spacing w:val="-2"/>
              </w:rPr>
              <w:t>mass.</w:t>
            </w:r>
            <w:r>
              <w:tab/>
            </w:r>
            <w:r>
              <w:rPr>
                <w:spacing w:val="-4"/>
              </w:rPr>
              <w:t>PLoS</w:t>
            </w:r>
            <w:r>
              <w:tab/>
            </w:r>
            <w:r>
              <w:rPr>
                <w:spacing w:val="-4"/>
              </w:rPr>
              <w:t>One.</w:t>
            </w:r>
            <w:r>
              <w:tab/>
            </w:r>
            <w:r>
              <w:rPr>
                <w:spacing w:val="-2"/>
              </w:rPr>
              <w:t>2021;</w:t>
            </w:r>
            <w:proofErr w:type="gramStart"/>
            <w:r>
              <w:rPr>
                <w:spacing w:val="-2"/>
              </w:rPr>
              <w:t>16:e</w:t>
            </w:r>
            <w:proofErr w:type="gramEnd"/>
            <w:r>
              <w:rPr>
                <w:spacing w:val="-2"/>
              </w:rPr>
              <w:t>0257446.</w:t>
            </w:r>
          </w:p>
        </w:tc>
      </w:tr>
      <w:tr w:rsidR="009753D3" w14:paraId="197B50F3" w14:textId="77777777">
        <w:trPr>
          <w:trHeight w:val="315"/>
        </w:trPr>
        <w:tc>
          <w:tcPr>
            <w:tcW w:w="568" w:type="dxa"/>
          </w:tcPr>
          <w:p w14:paraId="635DA038" w14:textId="77777777" w:rsidR="009753D3" w:rsidRDefault="008D361C">
            <w:pPr>
              <w:pStyle w:val="TableParagraph"/>
              <w:spacing w:before="51" w:line="245" w:lineRule="exact"/>
              <w:ind w:left="50"/>
              <w:rPr>
                <w:rFonts w:ascii="Calibri"/>
              </w:rPr>
            </w:pPr>
            <w:r>
              <w:rPr>
                <w:rFonts w:ascii="Calibri"/>
                <w:spacing w:val="-5"/>
              </w:rPr>
              <w:t>395</w:t>
            </w:r>
          </w:p>
        </w:tc>
        <w:tc>
          <w:tcPr>
            <w:tcW w:w="638" w:type="dxa"/>
          </w:tcPr>
          <w:p w14:paraId="19D8781C" w14:textId="77777777" w:rsidR="009753D3" w:rsidRDefault="009753D3">
            <w:pPr>
              <w:pStyle w:val="TableParagraph"/>
            </w:pPr>
          </w:p>
        </w:tc>
        <w:tc>
          <w:tcPr>
            <w:tcW w:w="9232" w:type="dxa"/>
          </w:tcPr>
          <w:p w14:paraId="20849600" w14:textId="77777777" w:rsidR="009753D3" w:rsidRDefault="009753D3">
            <w:pPr>
              <w:pStyle w:val="TableParagraph"/>
              <w:spacing w:before="55" w:line="241" w:lineRule="exact"/>
              <w:ind w:left="183"/>
            </w:pPr>
            <w:hyperlink r:id="rId56">
              <w:r>
                <w:rPr>
                  <w:color w:val="0462C1"/>
                  <w:spacing w:val="-2"/>
                  <w:u w:val="single" w:color="0462C1"/>
                </w:rPr>
                <w:t>https://doi.org/10.1371/journal.pone.0257446</w:t>
              </w:r>
            </w:hyperlink>
          </w:p>
        </w:tc>
      </w:tr>
    </w:tbl>
    <w:p w14:paraId="2ADD30AD" w14:textId="77777777" w:rsidR="009753D3" w:rsidRDefault="009753D3">
      <w:pPr>
        <w:pStyle w:val="TableParagraph"/>
        <w:spacing w:line="241" w:lineRule="exact"/>
        <w:sectPr w:rsidR="009753D3">
          <w:pgSz w:w="11910" w:h="16850"/>
          <w:pgMar w:top="1120" w:right="992" w:bottom="280" w:left="283" w:header="720" w:footer="720" w:gutter="0"/>
          <w:cols w:space="720"/>
        </w:sectPr>
      </w:pPr>
    </w:p>
    <w:p w14:paraId="02A131BF" w14:textId="77777777" w:rsidR="009753D3" w:rsidRDefault="008D361C">
      <w:pPr>
        <w:pStyle w:val="ListParagraph"/>
        <w:numPr>
          <w:ilvl w:val="0"/>
          <w:numId w:val="2"/>
        </w:numPr>
        <w:tabs>
          <w:tab w:val="left" w:pos="849"/>
          <w:tab w:val="left" w:pos="1490"/>
        </w:tabs>
        <w:spacing w:before="69"/>
        <w:ind w:hanging="698"/>
      </w:pPr>
      <w:r>
        <w:rPr>
          <w:spacing w:val="-5"/>
        </w:rPr>
        <w:lastRenderedPageBreak/>
        <w:t>51.</w:t>
      </w:r>
      <w:r>
        <w:tab/>
        <w:t>Grili</w:t>
      </w:r>
      <w:r>
        <w:rPr>
          <w:spacing w:val="14"/>
        </w:rPr>
        <w:t xml:space="preserve"> </w:t>
      </w:r>
      <w:r>
        <w:t>PP</w:t>
      </w:r>
      <w:r>
        <w:rPr>
          <w:spacing w:val="13"/>
        </w:rPr>
        <w:t xml:space="preserve"> </w:t>
      </w:r>
      <w:r>
        <w:t>da</w:t>
      </w:r>
      <w:r>
        <w:rPr>
          <w:spacing w:val="15"/>
        </w:rPr>
        <w:t xml:space="preserve"> </w:t>
      </w:r>
      <w:r>
        <w:t>F,</w:t>
      </w:r>
      <w:r>
        <w:rPr>
          <w:spacing w:val="13"/>
        </w:rPr>
        <w:t xml:space="preserve"> </w:t>
      </w:r>
      <w:r>
        <w:t>Marim</w:t>
      </w:r>
      <w:r>
        <w:rPr>
          <w:spacing w:val="12"/>
        </w:rPr>
        <w:t xml:space="preserve"> </w:t>
      </w:r>
      <w:r>
        <w:t>MFR,</w:t>
      </w:r>
      <w:r>
        <w:rPr>
          <w:spacing w:val="14"/>
        </w:rPr>
        <w:t xml:space="preserve"> </w:t>
      </w:r>
      <w:r>
        <w:t>Comério</w:t>
      </w:r>
      <w:r>
        <w:rPr>
          <w:spacing w:val="13"/>
        </w:rPr>
        <w:t xml:space="preserve"> </w:t>
      </w:r>
      <w:r>
        <w:t>ACC,</w:t>
      </w:r>
      <w:r>
        <w:rPr>
          <w:spacing w:val="13"/>
        </w:rPr>
        <w:t xml:space="preserve"> </w:t>
      </w:r>
      <w:r>
        <w:t>Petarli</w:t>
      </w:r>
      <w:r>
        <w:rPr>
          <w:spacing w:val="13"/>
        </w:rPr>
        <w:t xml:space="preserve"> </w:t>
      </w:r>
      <w:r>
        <w:t>GB,</w:t>
      </w:r>
      <w:r>
        <w:rPr>
          <w:spacing w:val="13"/>
        </w:rPr>
        <w:t xml:space="preserve"> </w:t>
      </w:r>
      <w:r>
        <w:t>da</w:t>
      </w:r>
      <w:r>
        <w:rPr>
          <w:spacing w:val="14"/>
        </w:rPr>
        <w:t xml:space="preserve"> </w:t>
      </w:r>
      <w:r>
        <w:t>Cruz</w:t>
      </w:r>
      <w:r>
        <w:rPr>
          <w:spacing w:val="15"/>
        </w:rPr>
        <w:t xml:space="preserve"> </w:t>
      </w:r>
      <w:r>
        <w:t>GF,</w:t>
      </w:r>
      <w:r>
        <w:rPr>
          <w:spacing w:val="11"/>
        </w:rPr>
        <w:t xml:space="preserve"> </w:t>
      </w:r>
      <w:r>
        <w:t>Marques-Rocha</w:t>
      </w:r>
      <w:r>
        <w:rPr>
          <w:spacing w:val="14"/>
        </w:rPr>
        <w:t xml:space="preserve"> </w:t>
      </w:r>
      <w:r>
        <w:t>JL,</w:t>
      </w:r>
      <w:r>
        <w:rPr>
          <w:spacing w:val="14"/>
        </w:rPr>
        <w:t xml:space="preserve"> </w:t>
      </w:r>
      <w:r>
        <w:t>et</w:t>
      </w:r>
      <w:r>
        <w:rPr>
          <w:spacing w:val="14"/>
        </w:rPr>
        <w:t xml:space="preserve"> </w:t>
      </w:r>
      <w:r>
        <w:t>al.</w:t>
      </w:r>
      <w:r>
        <w:rPr>
          <w:spacing w:val="14"/>
        </w:rPr>
        <w:t xml:space="preserve"> </w:t>
      </w:r>
      <w:r>
        <w:rPr>
          <w:spacing w:val="-4"/>
        </w:rPr>
        <w:t>Calf</w:t>
      </w:r>
    </w:p>
    <w:p w14:paraId="7CFE1824" w14:textId="77777777" w:rsidR="009753D3" w:rsidRDefault="008D361C">
      <w:pPr>
        <w:pStyle w:val="ListParagraph"/>
        <w:numPr>
          <w:ilvl w:val="0"/>
          <w:numId w:val="2"/>
        </w:numPr>
        <w:tabs>
          <w:tab w:val="left" w:pos="1490"/>
        </w:tabs>
        <w:spacing w:before="113"/>
        <w:ind w:left="1490" w:hanging="1339"/>
      </w:pPr>
      <w:r>
        <w:t>circumference</w:t>
      </w:r>
      <w:r>
        <w:rPr>
          <w:spacing w:val="2"/>
        </w:rPr>
        <w:t xml:space="preserve"> </w:t>
      </w:r>
      <w:r>
        <w:t>as</w:t>
      </w:r>
      <w:r>
        <w:rPr>
          <w:spacing w:val="3"/>
        </w:rPr>
        <w:t xml:space="preserve"> </w:t>
      </w:r>
      <w:r>
        <w:t>a</w:t>
      </w:r>
      <w:r>
        <w:rPr>
          <w:spacing w:val="1"/>
        </w:rPr>
        <w:t xml:space="preserve"> </w:t>
      </w:r>
      <w:r>
        <w:t>predictor</w:t>
      </w:r>
      <w:r>
        <w:rPr>
          <w:spacing w:val="3"/>
        </w:rPr>
        <w:t xml:space="preserve"> </w:t>
      </w:r>
      <w:r>
        <w:t>of</w:t>
      </w:r>
      <w:r>
        <w:rPr>
          <w:spacing w:val="1"/>
        </w:rPr>
        <w:t xml:space="preserve"> </w:t>
      </w:r>
      <w:r>
        <w:t>skeletal</w:t>
      </w:r>
      <w:r>
        <w:rPr>
          <w:spacing w:val="1"/>
        </w:rPr>
        <w:t xml:space="preserve"> </w:t>
      </w:r>
      <w:r>
        <w:t>muscle</w:t>
      </w:r>
      <w:r>
        <w:rPr>
          <w:spacing w:val="1"/>
        </w:rPr>
        <w:t xml:space="preserve"> </w:t>
      </w:r>
      <w:r>
        <w:t>mass</w:t>
      </w:r>
      <w:r>
        <w:rPr>
          <w:spacing w:val="3"/>
        </w:rPr>
        <w:t xml:space="preserve"> </w:t>
      </w:r>
      <w:r>
        <w:t>in</w:t>
      </w:r>
      <w:r>
        <w:rPr>
          <w:spacing w:val="3"/>
        </w:rPr>
        <w:t xml:space="preserve"> </w:t>
      </w:r>
      <w:r>
        <w:t>postmenopausal</w:t>
      </w:r>
      <w:r>
        <w:rPr>
          <w:spacing w:val="3"/>
        </w:rPr>
        <w:t xml:space="preserve"> </w:t>
      </w:r>
      <w:r>
        <w:t>women.</w:t>
      </w:r>
      <w:r>
        <w:rPr>
          <w:spacing w:val="-1"/>
        </w:rPr>
        <w:t xml:space="preserve"> </w:t>
      </w:r>
      <w:r>
        <w:t>Clin</w:t>
      </w:r>
      <w:r>
        <w:rPr>
          <w:spacing w:val="3"/>
        </w:rPr>
        <w:t xml:space="preserve"> </w:t>
      </w:r>
      <w:r>
        <w:t>Nutr</w:t>
      </w:r>
      <w:r>
        <w:rPr>
          <w:spacing w:val="1"/>
        </w:rPr>
        <w:t xml:space="preserve"> </w:t>
      </w:r>
      <w:r>
        <w:t>Open</w:t>
      </w:r>
      <w:r>
        <w:rPr>
          <w:spacing w:val="1"/>
        </w:rPr>
        <w:t xml:space="preserve"> </w:t>
      </w:r>
      <w:r>
        <w:rPr>
          <w:spacing w:val="-4"/>
        </w:rPr>
        <w:t>Sci.</w:t>
      </w:r>
    </w:p>
    <w:p w14:paraId="3AF12048" w14:textId="77777777" w:rsidR="009753D3" w:rsidRDefault="008D361C">
      <w:pPr>
        <w:pStyle w:val="ListParagraph"/>
        <w:numPr>
          <w:ilvl w:val="0"/>
          <w:numId w:val="2"/>
        </w:numPr>
        <w:tabs>
          <w:tab w:val="left" w:pos="1490"/>
        </w:tabs>
        <w:ind w:left="1490" w:hanging="1339"/>
      </w:pPr>
      <w:proofErr w:type="gramStart"/>
      <w:r>
        <w:t>2022;43:20</w:t>
      </w:r>
      <w:proofErr w:type="gramEnd"/>
      <w:r>
        <w:t>–7.</w:t>
      </w:r>
      <w:r>
        <w:rPr>
          <w:spacing w:val="-6"/>
        </w:rPr>
        <w:t xml:space="preserve"> </w:t>
      </w:r>
      <w:hyperlink r:id="rId57">
        <w:r w:rsidR="009753D3">
          <w:rPr>
            <w:color w:val="0462C1"/>
            <w:spacing w:val="-2"/>
            <w:u w:val="single" w:color="0462C1"/>
          </w:rPr>
          <w:t>https://doi.org/10.1016/j.nutos.2022.04.002</w:t>
        </w:r>
      </w:hyperlink>
    </w:p>
    <w:p w14:paraId="4F7036A8" w14:textId="77777777" w:rsidR="009753D3" w:rsidRDefault="008D361C">
      <w:pPr>
        <w:pStyle w:val="ListParagraph"/>
        <w:numPr>
          <w:ilvl w:val="0"/>
          <w:numId w:val="2"/>
        </w:numPr>
        <w:tabs>
          <w:tab w:val="left" w:pos="849"/>
          <w:tab w:val="left" w:pos="1490"/>
        </w:tabs>
        <w:spacing w:before="110"/>
        <w:ind w:hanging="698"/>
      </w:pPr>
      <w:r>
        <w:rPr>
          <w:spacing w:val="-5"/>
        </w:rPr>
        <w:t>52.</w:t>
      </w:r>
      <w:r>
        <w:tab/>
        <w:t>WHO.</w:t>
      </w:r>
      <w:r>
        <w:rPr>
          <w:spacing w:val="-7"/>
        </w:rPr>
        <w:t xml:space="preserve"> </w:t>
      </w:r>
      <w:r>
        <w:t>Physical</w:t>
      </w:r>
      <w:r>
        <w:rPr>
          <w:spacing w:val="-3"/>
        </w:rPr>
        <w:t xml:space="preserve"> </w:t>
      </w:r>
      <w:r>
        <w:t>status:</w:t>
      </w:r>
      <w:r>
        <w:rPr>
          <w:spacing w:val="-5"/>
        </w:rPr>
        <w:t xml:space="preserve"> </w:t>
      </w:r>
      <w:r>
        <w:t>the</w:t>
      </w:r>
      <w:r>
        <w:rPr>
          <w:spacing w:val="-8"/>
        </w:rPr>
        <w:t xml:space="preserve"> </w:t>
      </w:r>
      <w:r>
        <w:t>use</w:t>
      </w:r>
      <w:r>
        <w:rPr>
          <w:spacing w:val="-4"/>
        </w:rPr>
        <w:t xml:space="preserve"> </w:t>
      </w:r>
      <w:r>
        <w:t>and</w:t>
      </w:r>
      <w:r>
        <w:rPr>
          <w:spacing w:val="-4"/>
        </w:rPr>
        <w:t xml:space="preserve"> </w:t>
      </w:r>
      <w:r>
        <w:t>interpretation</w:t>
      </w:r>
      <w:r>
        <w:rPr>
          <w:spacing w:val="-4"/>
        </w:rPr>
        <w:t xml:space="preserve"> </w:t>
      </w:r>
      <w:r>
        <w:t>of</w:t>
      </w:r>
      <w:r>
        <w:rPr>
          <w:spacing w:val="-6"/>
        </w:rPr>
        <w:t xml:space="preserve"> </w:t>
      </w:r>
      <w:r>
        <w:t>anthropometry.</w:t>
      </w:r>
      <w:r>
        <w:rPr>
          <w:spacing w:val="-4"/>
        </w:rPr>
        <w:t xml:space="preserve"> </w:t>
      </w:r>
      <w:r>
        <w:t>Geneva;</w:t>
      </w:r>
      <w:r>
        <w:rPr>
          <w:spacing w:val="-3"/>
        </w:rPr>
        <w:t xml:space="preserve"> </w:t>
      </w:r>
      <w:r>
        <w:rPr>
          <w:spacing w:val="-2"/>
        </w:rPr>
        <w:t>1995.</w:t>
      </w:r>
    </w:p>
    <w:p w14:paraId="1EEDB655" w14:textId="77777777" w:rsidR="009753D3" w:rsidRDefault="008D361C">
      <w:pPr>
        <w:pStyle w:val="ListParagraph"/>
        <w:numPr>
          <w:ilvl w:val="0"/>
          <w:numId w:val="2"/>
        </w:numPr>
        <w:tabs>
          <w:tab w:val="left" w:pos="849"/>
          <w:tab w:val="left" w:pos="1490"/>
        </w:tabs>
        <w:ind w:hanging="698"/>
      </w:pPr>
      <w:r>
        <w:rPr>
          <w:spacing w:val="-5"/>
        </w:rPr>
        <w:t>53.</w:t>
      </w:r>
      <w:r>
        <w:tab/>
        <w:t>RW.</w:t>
      </w:r>
      <w:r>
        <w:rPr>
          <w:spacing w:val="-11"/>
        </w:rPr>
        <w:t xml:space="preserve"> </w:t>
      </w:r>
      <w:r>
        <w:t>B.</w:t>
      </w:r>
      <w:r>
        <w:rPr>
          <w:spacing w:val="-14"/>
        </w:rPr>
        <w:t xml:space="preserve"> </w:t>
      </w:r>
      <w:r>
        <w:t>Muscle</w:t>
      </w:r>
      <w:r>
        <w:rPr>
          <w:spacing w:val="-13"/>
        </w:rPr>
        <w:t xml:space="preserve"> </w:t>
      </w:r>
      <w:r>
        <w:t>strength:</w:t>
      </w:r>
      <w:r>
        <w:rPr>
          <w:spacing w:val="-13"/>
        </w:rPr>
        <w:t xml:space="preserve"> </w:t>
      </w:r>
      <w:r>
        <w:t>clinical</w:t>
      </w:r>
      <w:r>
        <w:rPr>
          <w:spacing w:val="-13"/>
        </w:rPr>
        <w:t xml:space="preserve"> </w:t>
      </w:r>
      <w:r>
        <w:t>and</w:t>
      </w:r>
      <w:r>
        <w:rPr>
          <w:spacing w:val="-10"/>
        </w:rPr>
        <w:t xml:space="preserve"> </w:t>
      </w:r>
      <w:r>
        <w:t>prognostic</w:t>
      </w:r>
      <w:r>
        <w:rPr>
          <w:spacing w:val="-14"/>
        </w:rPr>
        <w:t xml:space="preserve"> </w:t>
      </w:r>
      <w:r>
        <w:t>value</w:t>
      </w:r>
      <w:r>
        <w:rPr>
          <w:spacing w:val="-14"/>
        </w:rPr>
        <w:t xml:space="preserve"> </w:t>
      </w:r>
      <w:r>
        <w:t>of</w:t>
      </w:r>
      <w:r>
        <w:rPr>
          <w:spacing w:val="-10"/>
        </w:rPr>
        <w:t xml:space="preserve"> </w:t>
      </w:r>
      <w:r>
        <w:t>hand-grip</w:t>
      </w:r>
      <w:r>
        <w:rPr>
          <w:spacing w:val="-14"/>
        </w:rPr>
        <w:t xml:space="preserve"> </w:t>
      </w:r>
      <w:r>
        <w:t>dynamometry.</w:t>
      </w:r>
      <w:r>
        <w:rPr>
          <w:spacing w:val="-13"/>
        </w:rPr>
        <w:t xml:space="preserve"> </w:t>
      </w:r>
      <w:r>
        <w:t>Curr</w:t>
      </w:r>
      <w:r>
        <w:rPr>
          <w:spacing w:val="-11"/>
        </w:rPr>
        <w:t xml:space="preserve"> </w:t>
      </w:r>
      <w:r>
        <w:t>Opin</w:t>
      </w:r>
      <w:r>
        <w:rPr>
          <w:spacing w:val="-12"/>
        </w:rPr>
        <w:t xml:space="preserve"> </w:t>
      </w:r>
      <w:r>
        <w:t>Clin</w:t>
      </w:r>
      <w:r>
        <w:rPr>
          <w:spacing w:val="-13"/>
        </w:rPr>
        <w:t xml:space="preserve"> </w:t>
      </w:r>
      <w:r>
        <w:rPr>
          <w:spacing w:val="-4"/>
        </w:rPr>
        <w:t>Nutr</w:t>
      </w:r>
    </w:p>
    <w:p w14:paraId="2078928E" w14:textId="77777777" w:rsidR="009753D3" w:rsidRDefault="008D361C">
      <w:pPr>
        <w:pStyle w:val="BodyText"/>
        <w:tabs>
          <w:tab w:val="left" w:pos="1490"/>
        </w:tabs>
        <w:ind w:left="151"/>
      </w:pPr>
      <w:r>
        <w:rPr>
          <w:rFonts w:ascii="Calibri"/>
          <w:spacing w:val="-5"/>
        </w:rPr>
        <w:t>401</w:t>
      </w:r>
      <w:r>
        <w:rPr>
          <w:rFonts w:ascii="Calibri"/>
        </w:rPr>
        <w:tab/>
      </w:r>
      <w:r>
        <w:t>Metab</w:t>
      </w:r>
      <w:r>
        <w:rPr>
          <w:spacing w:val="-7"/>
        </w:rPr>
        <w:t xml:space="preserve"> </w:t>
      </w:r>
      <w:r>
        <w:t>Care.</w:t>
      </w:r>
      <w:r>
        <w:rPr>
          <w:spacing w:val="-5"/>
        </w:rPr>
        <w:t xml:space="preserve"> </w:t>
      </w:r>
      <w:proofErr w:type="gramStart"/>
      <w:r>
        <w:t>2015;18:465</w:t>
      </w:r>
      <w:proofErr w:type="gramEnd"/>
      <w:r>
        <w:t>e70.</w:t>
      </w:r>
      <w:r>
        <w:rPr>
          <w:spacing w:val="-4"/>
        </w:rPr>
        <w:t xml:space="preserve"> </w:t>
      </w:r>
      <w:hyperlink r:id="rId58">
        <w:r w:rsidR="009753D3">
          <w:rPr>
            <w:color w:val="0462C1"/>
            <w:spacing w:val="-2"/>
            <w:u w:val="single" w:color="0462C1"/>
          </w:rPr>
          <w:t>https://doi.org/10.1097/MCO.0000000000000202</w:t>
        </w:r>
      </w:hyperlink>
    </w:p>
    <w:p w14:paraId="4C9B037D" w14:textId="77777777" w:rsidR="009753D3" w:rsidRDefault="008D361C">
      <w:pPr>
        <w:pStyle w:val="BodyText"/>
        <w:tabs>
          <w:tab w:val="left" w:pos="849"/>
          <w:tab w:val="left" w:pos="1490"/>
        </w:tabs>
        <w:spacing w:before="110"/>
        <w:ind w:left="151"/>
      </w:pPr>
      <w:r>
        <w:rPr>
          <w:rFonts w:ascii="Calibri"/>
          <w:spacing w:val="-5"/>
        </w:rPr>
        <w:t>402</w:t>
      </w:r>
      <w:r>
        <w:rPr>
          <w:rFonts w:ascii="Calibri"/>
        </w:rPr>
        <w:tab/>
      </w:r>
      <w:r>
        <w:rPr>
          <w:spacing w:val="-5"/>
        </w:rPr>
        <w:t>54.</w:t>
      </w:r>
      <w:r>
        <w:tab/>
        <w:t>Lopes</w:t>
      </w:r>
      <w:r>
        <w:rPr>
          <w:spacing w:val="57"/>
        </w:rPr>
        <w:t xml:space="preserve"> </w:t>
      </w:r>
      <w:r>
        <w:t>AJ</w:t>
      </w:r>
      <w:r>
        <w:rPr>
          <w:spacing w:val="59"/>
        </w:rPr>
        <w:t xml:space="preserve"> </w:t>
      </w:r>
      <w:r>
        <w:t>SNR.</w:t>
      </w:r>
      <w:r>
        <w:rPr>
          <w:spacing w:val="59"/>
        </w:rPr>
        <w:t xml:space="preserve"> </w:t>
      </w:r>
      <w:r>
        <w:t>Hand</w:t>
      </w:r>
      <w:r>
        <w:rPr>
          <w:spacing w:val="59"/>
        </w:rPr>
        <w:t xml:space="preserve"> </w:t>
      </w:r>
      <w:r>
        <w:t>grip</w:t>
      </w:r>
      <w:r>
        <w:rPr>
          <w:spacing w:val="59"/>
        </w:rPr>
        <w:t xml:space="preserve"> </w:t>
      </w:r>
      <w:r>
        <w:t>strength</w:t>
      </w:r>
      <w:r>
        <w:rPr>
          <w:spacing w:val="59"/>
        </w:rPr>
        <w:t xml:space="preserve"> </w:t>
      </w:r>
      <w:r>
        <w:t>in</w:t>
      </w:r>
      <w:r>
        <w:rPr>
          <w:spacing w:val="60"/>
        </w:rPr>
        <w:t xml:space="preserve"> </w:t>
      </w:r>
      <w:r>
        <w:t>healthy</w:t>
      </w:r>
      <w:r>
        <w:rPr>
          <w:spacing w:val="59"/>
        </w:rPr>
        <w:t xml:space="preserve"> </w:t>
      </w:r>
      <w:r>
        <w:t>young</w:t>
      </w:r>
      <w:r>
        <w:rPr>
          <w:spacing w:val="59"/>
        </w:rPr>
        <w:t xml:space="preserve"> </w:t>
      </w:r>
      <w:r>
        <w:t>and</w:t>
      </w:r>
      <w:r>
        <w:rPr>
          <w:spacing w:val="59"/>
        </w:rPr>
        <w:t xml:space="preserve"> </w:t>
      </w:r>
      <w:r>
        <w:t>older</w:t>
      </w:r>
      <w:r>
        <w:rPr>
          <w:spacing w:val="60"/>
        </w:rPr>
        <w:t xml:space="preserve"> </w:t>
      </w:r>
      <w:r>
        <w:t>Brazilian</w:t>
      </w:r>
      <w:r>
        <w:rPr>
          <w:spacing w:val="57"/>
        </w:rPr>
        <w:t xml:space="preserve"> </w:t>
      </w:r>
      <w:r>
        <w:t>adults.</w:t>
      </w:r>
      <w:r>
        <w:rPr>
          <w:spacing w:val="60"/>
        </w:rPr>
        <w:t xml:space="preserve"> </w:t>
      </w:r>
      <w:r>
        <w:rPr>
          <w:spacing w:val="-2"/>
        </w:rPr>
        <w:t>Kinesiology.</w:t>
      </w:r>
    </w:p>
    <w:p w14:paraId="71E1AB33" w14:textId="77777777" w:rsidR="009753D3" w:rsidRDefault="008D361C">
      <w:pPr>
        <w:pStyle w:val="BodyText"/>
        <w:tabs>
          <w:tab w:val="left" w:pos="1490"/>
        </w:tabs>
        <w:ind w:left="151"/>
      </w:pPr>
      <w:r>
        <w:rPr>
          <w:rFonts w:ascii="Calibri"/>
          <w:spacing w:val="-5"/>
        </w:rPr>
        <w:t>403</w:t>
      </w:r>
      <w:r>
        <w:rPr>
          <w:rFonts w:ascii="Calibri"/>
        </w:rPr>
        <w:tab/>
      </w:r>
      <w:proofErr w:type="gramStart"/>
      <w:r>
        <w:t>2017;49:208</w:t>
      </w:r>
      <w:proofErr w:type="gramEnd"/>
      <w:r>
        <w:t>e16.</w:t>
      </w:r>
      <w:r>
        <w:rPr>
          <w:spacing w:val="-8"/>
        </w:rPr>
        <w:t xml:space="preserve"> </w:t>
      </w:r>
      <w:hyperlink r:id="rId59">
        <w:r w:rsidR="009753D3">
          <w:rPr>
            <w:color w:val="0462C1"/>
            <w:spacing w:val="-2"/>
            <w:u w:val="single" w:color="0462C1"/>
          </w:rPr>
          <w:t>https://doi.org/10.26582/k.49.2.5</w:t>
        </w:r>
      </w:hyperlink>
    </w:p>
    <w:p w14:paraId="7971A6BB" w14:textId="77777777" w:rsidR="009753D3" w:rsidRDefault="008D361C">
      <w:pPr>
        <w:pStyle w:val="ListParagraph"/>
        <w:numPr>
          <w:ilvl w:val="0"/>
          <w:numId w:val="1"/>
        </w:numPr>
        <w:tabs>
          <w:tab w:val="left" w:pos="849"/>
          <w:tab w:val="left" w:pos="1490"/>
        </w:tabs>
        <w:ind w:hanging="698"/>
      </w:pPr>
      <w:r>
        <w:rPr>
          <w:spacing w:val="-5"/>
        </w:rPr>
        <w:t>55.</w:t>
      </w:r>
      <w:r>
        <w:tab/>
        <w:t>Cruz-Jentoft</w:t>
      </w:r>
      <w:r>
        <w:rPr>
          <w:spacing w:val="26"/>
        </w:rPr>
        <w:t xml:space="preserve"> </w:t>
      </w:r>
      <w:r>
        <w:t>AJ,</w:t>
      </w:r>
      <w:r>
        <w:rPr>
          <w:spacing w:val="26"/>
        </w:rPr>
        <w:t xml:space="preserve"> </w:t>
      </w:r>
      <w:r>
        <w:t>Bahat</w:t>
      </w:r>
      <w:r>
        <w:rPr>
          <w:spacing w:val="27"/>
        </w:rPr>
        <w:t xml:space="preserve"> </w:t>
      </w:r>
      <w:r>
        <w:t>G,</w:t>
      </w:r>
      <w:r>
        <w:rPr>
          <w:spacing w:val="25"/>
        </w:rPr>
        <w:t xml:space="preserve"> </w:t>
      </w:r>
      <w:r>
        <w:t>Bauer</w:t>
      </w:r>
      <w:r>
        <w:rPr>
          <w:spacing w:val="27"/>
        </w:rPr>
        <w:t xml:space="preserve"> </w:t>
      </w:r>
      <w:r>
        <w:t>J,</w:t>
      </w:r>
      <w:r>
        <w:rPr>
          <w:spacing w:val="28"/>
        </w:rPr>
        <w:t xml:space="preserve"> </w:t>
      </w:r>
      <w:r>
        <w:t>Boirie</w:t>
      </w:r>
      <w:r>
        <w:rPr>
          <w:spacing w:val="28"/>
        </w:rPr>
        <w:t xml:space="preserve"> </w:t>
      </w:r>
      <w:r>
        <w:t>Y,</w:t>
      </w:r>
      <w:r>
        <w:rPr>
          <w:spacing w:val="25"/>
        </w:rPr>
        <w:t xml:space="preserve"> </w:t>
      </w:r>
      <w:r>
        <w:t>Bruyère</w:t>
      </w:r>
      <w:r>
        <w:rPr>
          <w:spacing w:val="28"/>
        </w:rPr>
        <w:t xml:space="preserve"> </w:t>
      </w:r>
      <w:r>
        <w:t>O,</w:t>
      </w:r>
      <w:r>
        <w:rPr>
          <w:spacing w:val="25"/>
        </w:rPr>
        <w:t xml:space="preserve"> </w:t>
      </w:r>
      <w:r>
        <w:t>Cederholm</w:t>
      </w:r>
      <w:r>
        <w:rPr>
          <w:spacing w:val="25"/>
        </w:rPr>
        <w:t xml:space="preserve"> </w:t>
      </w:r>
      <w:proofErr w:type="gramStart"/>
      <w:r>
        <w:t>T</w:t>
      </w:r>
      <w:r>
        <w:rPr>
          <w:spacing w:val="26"/>
        </w:rPr>
        <w:t xml:space="preserve">  </w:t>
      </w:r>
      <w:r>
        <w:t>et</w:t>
      </w:r>
      <w:r>
        <w:rPr>
          <w:spacing w:val="27"/>
        </w:rPr>
        <w:t xml:space="preserve"> </w:t>
      </w:r>
      <w:r>
        <w:t>al.</w:t>
      </w:r>
      <w:proofErr w:type="gramEnd"/>
      <w:r>
        <w:rPr>
          <w:spacing w:val="25"/>
        </w:rPr>
        <w:t xml:space="preserve"> </w:t>
      </w:r>
      <w:r>
        <w:t>Sarcopenia:</w:t>
      </w:r>
      <w:r>
        <w:rPr>
          <w:spacing w:val="26"/>
        </w:rPr>
        <w:t xml:space="preserve"> </w:t>
      </w:r>
      <w:r>
        <w:rPr>
          <w:spacing w:val="-2"/>
        </w:rPr>
        <w:t>revised</w:t>
      </w:r>
    </w:p>
    <w:p w14:paraId="181640A8" w14:textId="77777777" w:rsidR="009753D3" w:rsidRDefault="008D361C">
      <w:pPr>
        <w:pStyle w:val="ListParagraph"/>
        <w:numPr>
          <w:ilvl w:val="0"/>
          <w:numId w:val="1"/>
        </w:numPr>
        <w:tabs>
          <w:tab w:val="left" w:pos="1490"/>
          <w:tab w:val="left" w:pos="2652"/>
          <w:tab w:val="left" w:pos="3856"/>
          <w:tab w:val="left" w:pos="4394"/>
          <w:tab w:val="left" w:pos="5564"/>
          <w:tab w:val="left" w:pos="6198"/>
          <w:tab w:val="left" w:pos="7400"/>
          <w:tab w:val="left" w:pos="8083"/>
          <w:tab w:val="left" w:pos="9098"/>
        </w:tabs>
        <w:spacing w:before="113"/>
        <w:ind w:left="1490" w:hanging="1339"/>
      </w:pPr>
      <w:r>
        <w:rPr>
          <w:spacing w:val="-2"/>
        </w:rPr>
        <w:t>European</w:t>
      </w:r>
      <w:r>
        <w:tab/>
      </w:r>
      <w:r>
        <w:rPr>
          <w:spacing w:val="-2"/>
        </w:rPr>
        <w:t>consensus</w:t>
      </w:r>
      <w:r>
        <w:tab/>
      </w:r>
      <w:r>
        <w:rPr>
          <w:spacing w:val="-5"/>
        </w:rPr>
        <w:t>on</w:t>
      </w:r>
      <w:r>
        <w:tab/>
      </w:r>
      <w:r>
        <w:rPr>
          <w:spacing w:val="-2"/>
        </w:rPr>
        <w:t>definition</w:t>
      </w:r>
      <w:r>
        <w:tab/>
      </w:r>
      <w:r>
        <w:rPr>
          <w:spacing w:val="-5"/>
        </w:rPr>
        <w:t>and</w:t>
      </w:r>
      <w:r>
        <w:tab/>
      </w:r>
      <w:r>
        <w:rPr>
          <w:spacing w:val="-2"/>
        </w:rPr>
        <w:t>diagnosis.</w:t>
      </w:r>
      <w:r>
        <w:tab/>
      </w:r>
      <w:r>
        <w:rPr>
          <w:spacing w:val="-5"/>
        </w:rPr>
        <w:t>Age</w:t>
      </w:r>
      <w:r>
        <w:tab/>
      </w:r>
      <w:r>
        <w:rPr>
          <w:spacing w:val="-2"/>
        </w:rPr>
        <w:t>Ageing.</w:t>
      </w:r>
      <w:r>
        <w:tab/>
      </w:r>
      <w:proofErr w:type="gramStart"/>
      <w:r>
        <w:rPr>
          <w:spacing w:val="-2"/>
        </w:rPr>
        <w:t>2019;48:16</w:t>
      </w:r>
      <w:proofErr w:type="gramEnd"/>
      <w:r>
        <w:rPr>
          <w:spacing w:val="-2"/>
        </w:rPr>
        <w:t>–31.</w:t>
      </w:r>
    </w:p>
    <w:p w14:paraId="28BB3617" w14:textId="77777777" w:rsidR="009753D3" w:rsidRDefault="009753D3">
      <w:pPr>
        <w:pStyle w:val="ListParagraph"/>
        <w:numPr>
          <w:ilvl w:val="0"/>
          <w:numId w:val="1"/>
        </w:numPr>
        <w:tabs>
          <w:tab w:val="left" w:pos="1490"/>
        </w:tabs>
        <w:ind w:left="1490" w:hanging="1339"/>
      </w:pPr>
      <w:hyperlink r:id="rId60">
        <w:r>
          <w:rPr>
            <w:color w:val="0462C1"/>
            <w:spacing w:val="-2"/>
            <w:u w:val="single" w:color="0462C1"/>
          </w:rPr>
          <w:t>https://doi.org/10.1093/ageing/afy169</w:t>
        </w:r>
      </w:hyperlink>
    </w:p>
    <w:p w14:paraId="3116C7A7" w14:textId="77777777" w:rsidR="009753D3" w:rsidRDefault="008D361C">
      <w:pPr>
        <w:pStyle w:val="ListParagraph"/>
        <w:numPr>
          <w:ilvl w:val="0"/>
          <w:numId w:val="1"/>
        </w:numPr>
        <w:tabs>
          <w:tab w:val="left" w:pos="849"/>
          <w:tab w:val="left" w:pos="1490"/>
        </w:tabs>
        <w:ind w:hanging="698"/>
      </w:pPr>
      <w:r>
        <w:rPr>
          <w:spacing w:val="-5"/>
        </w:rPr>
        <w:t>56.</w:t>
      </w:r>
      <w:r>
        <w:tab/>
        <w:t>Kawakami</w:t>
      </w:r>
      <w:r>
        <w:rPr>
          <w:spacing w:val="19"/>
        </w:rPr>
        <w:t xml:space="preserve"> </w:t>
      </w:r>
      <w:r>
        <w:t>R,</w:t>
      </w:r>
      <w:r>
        <w:rPr>
          <w:spacing w:val="17"/>
        </w:rPr>
        <w:t xml:space="preserve"> </w:t>
      </w:r>
      <w:r>
        <w:t>Miyachi</w:t>
      </w:r>
      <w:r>
        <w:rPr>
          <w:spacing w:val="19"/>
        </w:rPr>
        <w:t xml:space="preserve"> </w:t>
      </w:r>
      <w:r>
        <w:t>M,</w:t>
      </w:r>
      <w:r>
        <w:rPr>
          <w:spacing w:val="17"/>
        </w:rPr>
        <w:t xml:space="preserve"> </w:t>
      </w:r>
      <w:r>
        <w:t>Sawada</w:t>
      </w:r>
      <w:r>
        <w:rPr>
          <w:spacing w:val="20"/>
        </w:rPr>
        <w:t xml:space="preserve"> </w:t>
      </w:r>
      <w:r>
        <w:t>SS,</w:t>
      </w:r>
      <w:r>
        <w:rPr>
          <w:spacing w:val="18"/>
        </w:rPr>
        <w:t xml:space="preserve"> </w:t>
      </w:r>
      <w:r>
        <w:t>Torii</w:t>
      </w:r>
      <w:r>
        <w:rPr>
          <w:spacing w:val="20"/>
        </w:rPr>
        <w:t xml:space="preserve"> </w:t>
      </w:r>
      <w:r>
        <w:t>S,</w:t>
      </w:r>
      <w:r>
        <w:rPr>
          <w:spacing w:val="16"/>
        </w:rPr>
        <w:t xml:space="preserve"> </w:t>
      </w:r>
      <w:r>
        <w:t>Midorikawa</w:t>
      </w:r>
      <w:r>
        <w:rPr>
          <w:spacing w:val="18"/>
        </w:rPr>
        <w:t xml:space="preserve"> </w:t>
      </w:r>
      <w:r>
        <w:t>T,</w:t>
      </w:r>
      <w:r>
        <w:rPr>
          <w:spacing w:val="19"/>
        </w:rPr>
        <w:t xml:space="preserve"> </w:t>
      </w:r>
      <w:r>
        <w:t>Tanisawa</w:t>
      </w:r>
      <w:r>
        <w:rPr>
          <w:spacing w:val="19"/>
        </w:rPr>
        <w:t xml:space="preserve"> </w:t>
      </w:r>
      <w:r>
        <w:t>K</w:t>
      </w:r>
      <w:r>
        <w:rPr>
          <w:spacing w:val="64"/>
          <w:w w:val="150"/>
        </w:rPr>
        <w:t xml:space="preserve"> </w:t>
      </w:r>
      <w:r>
        <w:t>et</w:t>
      </w:r>
      <w:r>
        <w:rPr>
          <w:spacing w:val="18"/>
        </w:rPr>
        <w:t xml:space="preserve"> </w:t>
      </w:r>
      <w:r>
        <w:t>al.</w:t>
      </w:r>
      <w:r>
        <w:rPr>
          <w:spacing w:val="19"/>
        </w:rPr>
        <w:t xml:space="preserve"> </w:t>
      </w:r>
      <w:r>
        <w:t>Cut-offs</w:t>
      </w:r>
      <w:r>
        <w:rPr>
          <w:spacing w:val="16"/>
        </w:rPr>
        <w:t xml:space="preserve"> </w:t>
      </w:r>
      <w:r>
        <w:t>for</w:t>
      </w:r>
      <w:r>
        <w:rPr>
          <w:spacing w:val="20"/>
        </w:rPr>
        <w:t xml:space="preserve"> </w:t>
      </w:r>
      <w:r>
        <w:rPr>
          <w:spacing w:val="-4"/>
        </w:rPr>
        <w:t>calf</w:t>
      </w:r>
    </w:p>
    <w:p w14:paraId="51F62D74" w14:textId="77777777" w:rsidR="009753D3" w:rsidRDefault="008D361C">
      <w:pPr>
        <w:pStyle w:val="ListParagraph"/>
        <w:numPr>
          <w:ilvl w:val="0"/>
          <w:numId w:val="1"/>
        </w:numPr>
        <w:tabs>
          <w:tab w:val="left" w:pos="1490"/>
        </w:tabs>
        <w:spacing w:before="110"/>
        <w:ind w:left="1490" w:hanging="1339"/>
      </w:pPr>
      <w:r>
        <w:t>circumference</w:t>
      </w:r>
      <w:r>
        <w:rPr>
          <w:spacing w:val="5"/>
        </w:rPr>
        <w:t xml:space="preserve"> </w:t>
      </w:r>
      <w:r>
        <w:t>as</w:t>
      </w:r>
      <w:r>
        <w:rPr>
          <w:spacing w:val="8"/>
        </w:rPr>
        <w:t xml:space="preserve"> </w:t>
      </w:r>
      <w:r>
        <w:t>a</w:t>
      </w:r>
      <w:r>
        <w:rPr>
          <w:spacing w:val="6"/>
        </w:rPr>
        <w:t xml:space="preserve"> </w:t>
      </w:r>
      <w:r>
        <w:t>screening</w:t>
      </w:r>
      <w:r>
        <w:rPr>
          <w:spacing w:val="7"/>
        </w:rPr>
        <w:t xml:space="preserve"> </w:t>
      </w:r>
      <w:r>
        <w:t>tool</w:t>
      </w:r>
      <w:r>
        <w:rPr>
          <w:spacing w:val="6"/>
        </w:rPr>
        <w:t xml:space="preserve"> </w:t>
      </w:r>
      <w:r>
        <w:t>for</w:t>
      </w:r>
      <w:r>
        <w:rPr>
          <w:spacing w:val="6"/>
        </w:rPr>
        <w:t xml:space="preserve"> </w:t>
      </w:r>
      <w:r>
        <w:t>low</w:t>
      </w:r>
      <w:r>
        <w:rPr>
          <w:spacing w:val="4"/>
        </w:rPr>
        <w:t xml:space="preserve"> </w:t>
      </w:r>
      <w:r>
        <w:t>muscle</w:t>
      </w:r>
      <w:r>
        <w:rPr>
          <w:spacing w:val="5"/>
        </w:rPr>
        <w:t xml:space="preserve"> </w:t>
      </w:r>
      <w:r>
        <w:t>mass:</w:t>
      </w:r>
      <w:r>
        <w:rPr>
          <w:spacing w:val="6"/>
        </w:rPr>
        <w:t xml:space="preserve"> </w:t>
      </w:r>
      <w:r>
        <w:t>WASEDA’S</w:t>
      </w:r>
      <w:r>
        <w:rPr>
          <w:spacing w:val="7"/>
        </w:rPr>
        <w:t xml:space="preserve"> </w:t>
      </w:r>
      <w:r>
        <w:t>Health</w:t>
      </w:r>
      <w:r>
        <w:rPr>
          <w:spacing w:val="7"/>
        </w:rPr>
        <w:t xml:space="preserve"> </w:t>
      </w:r>
      <w:r>
        <w:t>Study.</w:t>
      </w:r>
      <w:r>
        <w:rPr>
          <w:spacing w:val="8"/>
        </w:rPr>
        <w:t xml:space="preserve"> </w:t>
      </w:r>
      <w:r>
        <w:t>Geriatr</w:t>
      </w:r>
      <w:r>
        <w:rPr>
          <w:spacing w:val="8"/>
        </w:rPr>
        <w:t xml:space="preserve"> </w:t>
      </w:r>
      <w:r>
        <w:rPr>
          <w:spacing w:val="-2"/>
        </w:rPr>
        <w:t>Gerontol</w:t>
      </w:r>
    </w:p>
    <w:p w14:paraId="6C3AA889" w14:textId="77777777" w:rsidR="009753D3" w:rsidRDefault="008D361C">
      <w:pPr>
        <w:pStyle w:val="ListParagraph"/>
        <w:numPr>
          <w:ilvl w:val="0"/>
          <w:numId w:val="1"/>
        </w:numPr>
        <w:tabs>
          <w:tab w:val="left" w:pos="1490"/>
        </w:tabs>
        <w:ind w:left="1490" w:hanging="1339"/>
      </w:pPr>
      <w:r>
        <w:t>Int.</w:t>
      </w:r>
      <w:r>
        <w:rPr>
          <w:spacing w:val="-5"/>
        </w:rPr>
        <w:t xml:space="preserve"> </w:t>
      </w:r>
      <w:proofErr w:type="gramStart"/>
      <w:r>
        <w:t>2020;20:943</w:t>
      </w:r>
      <w:proofErr w:type="gramEnd"/>
      <w:r>
        <w:t>e50.</w:t>
      </w:r>
      <w:r>
        <w:rPr>
          <w:spacing w:val="-4"/>
        </w:rPr>
        <w:t xml:space="preserve"> </w:t>
      </w:r>
      <w:hyperlink r:id="rId61">
        <w:r w:rsidR="009753D3">
          <w:rPr>
            <w:color w:val="0462C1"/>
            <w:spacing w:val="-2"/>
            <w:u w:val="single" w:color="0462C1"/>
          </w:rPr>
          <w:t>https://doi.org/10.1111/ggi.14025</w:t>
        </w:r>
      </w:hyperlink>
    </w:p>
    <w:p w14:paraId="2160711B" w14:textId="77777777" w:rsidR="009753D3" w:rsidRDefault="008D361C">
      <w:pPr>
        <w:pStyle w:val="ListParagraph"/>
        <w:numPr>
          <w:ilvl w:val="0"/>
          <w:numId w:val="1"/>
        </w:numPr>
        <w:tabs>
          <w:tab w:val="left" w:pos="849"/>
          <w:tab w:val="left" w:pos="1490"/>
        </w:tabs>
        <w:spacing w:before="110"/>
        <w:ind w:hanging="698"/>
      </w:pPr>
      <w:r>
        <w:rPr>
          <w:spacing w:val="-5"/>
        </w:rPr>
        <w:t>57.</w:t>
      </w:r>
      <w:r>
        <w:tab/>
        <w:t>Kawakami R,</w:t>
      </w:r>
      <w:r>
        <w:rPr>
          <w:spacing w:val="-1"/>
        </w:rPr>
        <w:t xml:space="preserve"> </w:t>
      </w:r>
      <w:r>
        <w:t>Murakami H,</w:t>
      </w:r>
      <w:r>
        <w:rPr>
          <w:spacing w:val="1"/>
        </w:rPr>
        <w:t xml:space="preserve"> </w:t>
      </w:r>
      <w:r>
        <w:t>Sanada</w:t>
      </w:r>
      <w:r>
        <w:rPr>
          <w:spacing w:val="2"/>
        </w:rPr>
        <w:t xml:space="preserve"> </w:t>
      </w:r>
      <w:r>
        <w:t>K, Tanaka N,</w:t>
      </w:r>
      <w:r>
        <w:rPr>
          <w:spacing w:val="1"/>
        </w:rPr>
        <w:t xml:space="preserve"> </w:t>
      </w:r>
      <w:r>
        <w:t>Sawada</w:t>
      </w:r>
      <w:r>
        <w:rPr>
          <w:spacing w:val="2"/>
        </w:rPr>
        <w:t xml:space="preserve"> </w:t>
      </w:r>
      <w:r>
        <w:t>SS, Tabata</w:t>
      </w:r>
      <w:r>
        <w:rPr>
          <w:spacing w:val="2"/>
        </w:rPr>
        <w:t xml:space="preserve"> </w:t>
      </w:r>
      <w:r>
        <w:t>I</w:t>
      </w:r>
      <w:r>
        <w:rPr>
          <w:spacing w:val="54"/>
        </w:rPr>
        <w:t xml:space="preserve"> </w:t>
      </w:r>
      <w:r>
        <w:t>et al.</w:t>
      </w:r>
      <w:r>
        <w:rPr>
          <w:spacing w:val="2"/>
        </w:rPr>
        <w:t xml:space="preserve"> </w:t>
      </w:r>
      <w:r>
        <w:t>Calf circumference</w:t>
      </w:r>
      <w:r>
        <w:rPr>
          <w:spacing w:val="-1"/>
        </w:rPr>
        <w:t xml:space="preserve"> </w:t>
      </w:r>
      <w:r>
        <w:t>as</w:t>
      </w:r>
      <w:r>
        <w:rPr>
          <w:spacing w:val="-4"/>
        </w:rPr>
        <w:t xml:space="preserve"> </w:t>
      </w:r>
      <w:r>
        <w:rPr>
          <w:spacing w:val="-10"/>
        </w:rPr>
        <w:t>a</w:t>
      </w:r>
    </w:p>
    <w:p w14:paraId="0BDFCA7D" w14:textId="77777777" w:rsidR="009753D3" w:rsidRDefault="008D361C">
      <w:pPr>
        <w:pStyle w:val="ListParagraph"/>
        <w:numPr>
          <w:ilvl w:val="0"/>
          <w:numId w:val="1"/>
        </w:numPr>
        <w:tabs>
          <w:tab w:val="left" w:pos="1490"/>
        </w:tabs>
        <w:ind w:left="1490" w:hanging="1339"/>
      </w:pPr>
      <w:r>
        <w:t>surrogate</w:t>
      </w:r>
      <w:r>
        <w:rPr>
          <w:spacing w:val="30"/>
        </w:rPr>
        <w:t xml:space="preserve"> </w:t>
      </w:r>
      <w:r>
        <w:t>marker</w:t>
      </w:r>
      <w:r>
        <w:rPr>
          <w:spacing w:val="32"/>
        </w:rPr>
        <w:t xml:space="preserve"> </w:t>
      </w:r>
      <w:r>
        <w:t>of</w:t>
      </w:r>
      <w:r>
        <w:rPr>
          <w:spacing w:val="30"/>
        </w:rPr>
        <w:t xml:space="preserve"> </w:t>
      </w:r>
      <w:r>
        <w:t>muscle</w:t>
      </w:r>
      <w:r>
        <w:rPr>
          <w:spacing w:val="33"/>
        </w:rPr>
        <w:t xml:space="preserve"> </w:t>
      </w:r>
      <w:r>
        <w:t>mass</w:t>
      </w:r>
      <w:r>
        <w:rPr>
          <w:spacing w:val="29"/>
        </w:rPr>
        <w:t xml:space="preserve"> </w:t>
      </w:r>
      <w:r>
        <w:t>for</w:t>
      </w:r>
      <w:r>
        <w:rPr>
          <w:spacing w:val="32"/>
        </w:rPr>
        <w:t xml:space="preserve"> </w:t>
      </w:r>
      <w:r>
        <w:t>diagnosing</w:t>
      </w:r>
      <w:r>
        <w:rPr>
          <w:spacing w:val="30"/>
        </w:rPr>
        <w:t xml:space="preserve"> </w:t>
      </w:r>
      <w:r>
        <w:t>sarcopenia</w:t>
      </w:r>
      <w:r>
        <w:rPr>
          <w:spacing w:val="30"/>
        </w:rPr>
        <w:t xml:space="preserve"> </w:t>
      </w:r>
      <w:r>
        <w:t>in</w:t>
      </w:r>
      <w:r>
        <w:rPr>
          <w:spacing w:val="29"/>
        </w:rPr>
        <w:t xml:space="preserve"> </w:t>
      </w:r>
      <w:r>
        <w:t>Japanese</w:t>
      </w:r>
      <w:r>
        <w:rPr>
          <w:spacing w:val="30"/>
        </w:rPr>
        <w:t xml:space="preserve"> </w:t>
      </w:r>
      <w:r>
        <w:t>men</w:t>
      </w:r>
      <w:r>
        <w:rPr>
          <w:spacing w:val="28"/>
        </w:rPr>
        <w:t xml:space="preserve"> </w:t>
      </w:r>
      <w:r>
        <w:t>and</w:t>
      </w:r>
      <w:r>
        <w:rPr>
          <w:spacing w:val="32"/>
        </w:rPr>
        <w:t xml:space="preserve"> </w:t>
      </w:r>
      <w:r>
        <w:t>women.</w:t>
      </w:r>
      <w:r>
        <w:rPr>
          <w:spacing w:val="30"/>
        </w:rPr>
        <w:t xml:space="preserve"> </w:t>
      </w:r>
      <w:r>
        <w:rPr>
          <w:spacing w:val="-2"/>
        </w:rPr>
        <w:t>Geriatr</w:t>
      </w:r>
    </w:p>
    <w:p w14:paraId="2367E14C" w14:textId="77777777" w:rsidR="009753D3" w:rsidRDefault="008D361C">
      <w:pPr>
        <w:pStyle w:val="ListParagraph"/>
        <w:numPr>
          <w:ilvl w:val="0"/>
          <w:numId w:val="1"/>
        </w:numPr>
        <w:tabs>
          <w:tab w:val="left" w:pos="1490"/>
        </w:tabs>
        <w:ind w:left="1490" w:hanging="1339"/>
      </w:pPr>
      <w:r>
        <w:t>Gerontol</w:t>
      </w:r>
      <w:r>
        <w:rPr>
          <w:spacing w:val="-4"/>
        </w:rPr>
        <w:t xml:space="preserve"> </w:t>
      </w:r>
      <w:r>
        <w:t>Int.</w:t>
      </w:r>
      <w:r>
        <w:rPr>
          <w:spacing w:val="-7"/>
        </w:rPr>
        <w:t xml:space="preserve"> </w:t>
      </w:r>
      <w:proofErr w:type="gramStart"/>
      <w:r>
        <w:t>2014;15:969</w:t>
      </w:r>
      <w:proofErr w:type="gramEnd"/>
      <w:r>
        <w:t>e76.</w:t>
      </w:r>
      <w:r>
        <w:rPr>
          <w:spacing w:val="-3"/>
        </w:rPr>
        <w:t xml:space="preserve"> </w:t>
      </w:r>
      <w:hyperlink r:id="rId62">
        <w:r w:rsidR="009753D3">
          <w:rPr>
            <w:color w:val="0462C1"/>
            <w:spacing w:val="-2"/>
            <w:u w:val="single" w:color="0462C1"/>
          </w:rPr>
          <w:t>https://doi.org/10.1111/ggi.12377</w:t>
        </w:r>
      </w:hyperlink>
    </w:p>
    <w:p w14:paraId="633AE9D0" w14:textId="77777777" w:rsidR="009753D3" w:rsidRDefault="008D361C">
      <w:pPr>
        <w:pStyle w:val="ListParagraph"/>
        <w:numPr>
          <w:ilvl w:val="0"/>
          <w:numId w:val="1"/>
        </w:numPr>
        <w:tabs>
          <w:tab w:val="left" w:pos="849"/>
          <w:tab w:val="left" w:pos="1490"/>
        </w:tabs>
        <w:spacing w:before="110"/>
        <w:ind w:hanging="698"/>
      </w:pPr>
      <w:r>
        <w:rPr>
          <w:spacing w:val="-5"/>
        </w:rPr>
        <w:t>58.</w:t>
      </w:r>
      <w:r>
        <w:tab/>
        <w:t>Nishioka</w:t>
      </w:r>
      <w:r>
        <w:rPr>
          <w:spacing w:val="68"/>
        </w:rPr>
        <w:t xml:space="preserve"> </w:t>
      </w:r>
      <w:r>
        <w:t>S,</w:t>
      </w:r>
      <w:r>
        <w:rPr>
          <w:spacing w:val="67"/>
        </w:rPr>
        <w:t xml:space="preserve"> </w:t>
      </w:r>
      <w:r>
        <w:t>Yamanouchi</w:t>
      </w:r>
      <w:r>
        <w:rPr>
          <w:spacing w:val="66"/>
        </w:rPr>
        <w:t xml:space="preserve"> </w:t>
      </w:r>
      <w:r>
        <w:t>A,</w:t>
      </w:r>
      <w:r>
        <w:rPr>
          <w:spacing w:val="68"/>
        </w:rPr>
        <w:t xml:space="preserve"> </w:t>
      </w:r>
      <w:r>
        <w:t>Matsushita</w:t>
      </w:r>
      <w:r>
        <w:rPr>
          <w:spacing w:val="68"/>
        </w:rPr>
        <w:t xml:space="preserve"> </w:t>
      </w:r>
      <w:r>
        <w:t>T,</w:t>
      </w:r>
      <w:r>
        <w:rPr>
          <w:spacing w:val="65"/>
        </w:rPr>
        <w:t xml:space="preserve"> </w:t>
      </w:r>
      <w:r>
        <w:t>Nishioka</w:t>
      </w:r>
      <w:r>
        <w:rPr>
          <w:spacing w:val="68"/>
        </w:rPr>
        <w:t xml:space="preserve"> </w:t>
      </w:r>
      <w:r>
        <w:t>E,</w:t>
      </w:r>
      <w:r>
        <w:rPr>
          <w:spacing w:val="66"/>
        </w:rPr>
        <w:t xml:space="preserve"> </w:t>
      </w:r>
      <w:r>
        <w:t>Mori</w:t>
      </w:r>
      <w:r>
        <w:rPr>
          <w:spacing w:val="66"/>
        </w:rPr>
        <w:t xml:space="preserve"> </w:t>
      </w:r>
      <w:r>
        <w:t>N,</w:t>
      </w:r>
      <w:r>
        <w:rPr>
          <w:spacing w:val="67"/>
        </w:rPr>
        <w:t xml:space="preserve"> </w:t>
      </w:r>
      <w:r>
        <w:t>Taguchi</w:t>
      </w:r>
      <w:r>
        <w:rPr>
          <w:spacing w:val="67"/>
        </w:rPr>
        <w:t xml:space="preserve"> </w:t>
      </w:r>
      <w:r>
        <w:t>S.</w:t>
      </w:r>
      <w:r>
        <w:rPr>
          <w:spacing w:val="67"/>
        </w:rPr>
        <w:t xml:space="preserve"> </w:t>
      </w:r>
      <w:r>
        <w:t>Validity</w:t>
      </w:r>
      <w:r>
        <w:rPr>
          <w:spacing w:val="67"/>
        </w:rPr>
        <w:t xml:space="preserve"> </w:t>
      </w:r>
      <w:r>
        <w:t>of</w:t>
      </w:r>
      <w:r>
        <w:rPr>
          <w:spacing w:val="69"/>
        </w:rPr>
        <w:t xml:space="preserve"> </w:t>
      </w:r>
      <w:r>
        <w:rPr>
          <w:spacing w:val="-4"/>
        </w:rPr>
        <w:t>calf</w:t>
      </w:r>
    </w:p>
    <w:p w14:paraId="6628BC28" w14:textId="77777777" w:rsidR="009753D3" w:rsidRDefault="008D361C">
      <w:pPr>
        <w:pStyle w:val="ListParagraph"/>
        <w:numPr>
          <w:ilvl w:val="0"/>
          <w:numId w:val="1"/>
        </w:numPr>
        <w:tabs>
          <w:tab w:val="left" w:pos="1490"/>
        </w:tabs>
        <w:spacing w:before="113"/>
        <w:ind w:left="1490" w:hanging="1339"/>
      </w:pPr>
      <w:r>
        <w:t>circumference</w:t>
      </w:r>
      <w:r>
        <w:rPr>
          <w:spacing w:val="78"/>
        </w:rPr>
        <w:t xml:space="preserve"> </w:t>
      </w:r>
      <w:r>
        <w:t>for</w:t>
      </w:r>
      <w:r>
        <w:rPr>
          <w:spacing w:val="78"/>
        </w:rPr>
        <w:t xml:space="preserve"> </w:t>
      </w:r>
      <w:r>
        <w:t>estimating</w:t>
      </w:r>
      <w:r>
        <w:rPr>
          <w:spacing w:val="77"/>
        </w:rPr>
        <w:t xml:space="preserve"> </w:t>
      </w:r>
      <w:r>
        <w:t>skeletal</w:t>
      </w:r>
      <w:r>
        <w:rPr>
          <w:spacing w:val="78"/>
        </w:rPr>
        <w:t xml:space="preserve"> </w:t>
      </w:r>
      <w:r>
        <w:t>muscle</w:t>
      </w:r>
      <w:r>
        <w:rPr>
          <w:spacing w:val="77"/>
        </w:rPr>
        <w:t xml:space="preserve"> </w:t>
      </w:r>
      <w:r>
        <w:t>mass</w:t>
      </w:r>
      <w:r>
        <w:rPr>
          <w:spacing w:val="78"/>
        </w:rPr>
        <w:t xml:space="preserve"> </w:t>
      </w:r>
      <w:r>
        <w:t>for</w:t>
      </w:r>
      <w:r>
        <w:rPr>
          <w:spacing w:val="78"/>
        </w:rPr>
        <w:t xml:space="preserve"> </w:t>
      </w:r>
      <w:r>
        <w:t>Asian</w:t>
      </w:r>
      <w:r>
        <w:rPr>
          <w:spacing w:val="53"/>
          <w:w w:val="150"/>
        </w:rPr>
        <w:t xml:space="preserve"> </w:t>
      </w:r>
      <w:r>
        <w:t>patients</w:t>
      </w:r>
      <w:r>
        <w:rPr>
          <w:spacing w:val="77"/>
        </w:rPr>
        <w:t xml:space="preserve"> </w:t>
      </w:r>
      <w:r>
        <w:t>after</w:t>
      </w:r>
      <w:r>
        <w:rPr>
          <w:spacing w:val="78"/>
        </w:rPr>
        <w:t xml:space="preserve"> </w:t>
      </w:r>
      <w:r>
        <w:t>stroke.</w:t>
      </w:r>
      <w:r>
        <w:rPr>
          <w:spacing w:val="77"/>
        </w:rPr>
        <w:t xml:space="preserve"> </w:t>
      </w:r>
      <w:r>
        <w:rPr>
          <w:spacing w:val="-2"/>
        </w:rPr>
        <w:t>Nutrition.</w:t>
      </w:r>
    </w:p>
    <w:p w14:paraId="43C74471" w14:textId="77777777" w:rsidR="009753D3" w:rsidRDefault="008D361C">
      <w:pPr>
        <w:pStyle w:val="ListParagraph"/>
        <w:numPr>
          <w:ilvl w:val="0"/>
          <w:numId w:val="1"/>
        </w:numPr>
        <w:tabs>
          <w:tab w:val="left" w:pos="1490"/>
        </w:tabs>
        <w:ind w:left="1490" w:hanging="1339"/>
      </w:pPr>
      <w:proofErr w:type="gramStart"/>
      <w:r>
        <w:t>2021;82:111028</w:t>
      </w:r>
      <w:proofErr w:type="gramEnd"/>
      <w:r>
        <w:t>.</w:t>
      </w:r>
      <w:r>
        <w:rPr>
          <w:spacing w:val="-6"/>
        </w:rPr>
        <w:t xml:space="preserve"> </w:t>
      </w:r>
      <w:hyperlink r:id="rId63">
        <w:r w:rsidR="009753D3">
          <w:rPr>
            <w:color w:val="0462C1"/>
            <w:spacing w:val="-2"/>
            <w:u w:val="single" w:color="0462C1"/>
          </w:rPr>
          <w:t>https://doi.org/10.1016/j.nut.2020.111028</w:t>
        </w:r>
      </w:hyperlink>
    </w:p>
    <w:p w14:paraId="4E996AD5" w14:textId="77777777" w:rsidR="009753D3" w:rsidRDefault="008D361C">
      <w:pPr>
        <w:pStyle w:val="ListParagraph"/>
        <w:numPr>
          <w:ilvl w:val="0"/>
          <w:numId w:val="1"/>
        </w:numPr>
        <w:tabs>
          <w:tab w:val="left" w:pos="849"/>
          <w:tab w:val="left" w:pos="1490"/>
        </w:tabs>
        <w:ind w:hanging="698"/>
      </w:pPr>
      <w:r>
        <w:rPr>
          <w:spacing w:val="-5"/>
        </w:rPr>
        <w:t>59.</w:t>
      </w:r>
      <w:r>
        <w:tab/>
        <w:t>Gajjar</w:t>
      </w:r>
      <w:r>
        <w:rPr>
          <w:spacing w:val="-1"/>
        </w:rPr>
        <w:t xml:space="preserve"> </w:t>
      </w:r>
      <w:r>
        <w:t>NP,</w:t>
      </w:r>
      <w:r>
        <w:rPr>
          <w:spacing w:val="1"/>
        </w:rPr>
        <w:t xml:space="preserve"> </w:t>
      </w:r>
      <w:r>
        <w:t>Noronha</w:t>
      </w:r>
      <w:r>
        <w:rPr>
          <w:spacing w:val="2"/>
        </w:rPr>
        <w:t xml:space="preserve"> </w:t>
      </w:r>
      <w:r>
        <w:t>T,</w:t>
      </w:r>
      <w:r>
        <w:rPr>
          <w:spacing w:val="1"/>
        </w:rPr>
        <w:t xml:space="preserve"> </w:t>
      </w:r>
      <w:r>
        <w:t>Anumasa</w:t>
      </w:r>
      <w:r>
        <w:rPr>
          <w:spacing w:val="3"/>
        </w:rPr>
        <w:t xml:space="preserve"> </w:t>
      </w:r>
      <w:r>
        <w:t>R, Mariarathinam</w:t>
      </w:r>
      <w:r>
        <w:rPr>
          <w:spacing w:val="1"/>
        </w:rPr>
        <w:t xml:space="preserve"> </w:t>
      </w:r>
      <w:r>
        <w:t>P,</w:t>
      </w:r>
      <w:r>
        <w:rPr>
          <w:spacing w:val="1"/>
        </w:rPr>
        <w:t xml:space="preserve"> </w:t>
      </w:r>
      <w:r>
        <w:t>Mariappan A.</w:t>
      </w:r>
      <w:r>
        <w:rPr>
          <w:spacing w:val="3"/>
        </w:rPr>
        <w:t xml:space="preserve"> </w:t>
      </w:r>
      <w:r>
        <w:t>Relationship</w:t>
      </w:r>
      <w:r>
        <w:rPr>
          <w:spacing w:val="2"/>
        </w:rPr>
        <w:t xml:space="preserve"> </w:t>
      </w:r>
      <w:r>
        <w:t>between Hand</w:t>
      </w:r>
      <w:r>
        <w:rPr>
          <w:spacing w:val="2"/>
        </w:rPr>
        <w:t xml:space="preserve"> </w:t>
      </w:r>
      <w:r>
        <w:rPr>
          <w:spacing w:val="-4"/>
        </w:rPr>
        <w:t>grip</w:t>
      </w:r>
    </w:p>
    <w:p w14:paraId="6EA447AA" w14:textId="77777777" w:rsidR="009753D3" w:rsidRDefault="008D361C">
      <w:pPr>
        <w:pStyle w:val="ListParagraph"/>
        <w:numPr>
          <w:ilvl w:val="0"/>
          <w:numId w:val="1"/>
        </w:numPr>
        <w:tabs>
          <w:tab w:val="left" w:pos="1490"/>
        </w:tabs>
        <w:ind w:left="1490" w:hanging="1339"/>
      </w:pPr>
      <w:r>
        <w:t>strength</w:t>
      </w:r>
      <w:r>
        <w:rPr>
          <w:spacing w:val="18"/>
        </w:rPr>
        <w:t xml:space="preserve"> </w:t>
      </w:r>
      <w:r>
        <w:t>and</w:t>
      </w:r>
      <w:r>
        <w:rPr>
          <w:spacing w:val="19"/>
        </w:rPr>
        <w:t xml:space="preserve"> </w:t>
      </w:r>
      <w:r>
        <w:t>Hand</w:t>
      </w:r>
      <w:r>
        <w:rPr>
          <w:spacing w:val="17"/>
        </w:rPr>
        <w:t xml:space="preserve"> </w:t>
      </w:r>
      <w:r>
        <w:t>function</w:t>
      </w:r>
      <w:r>
        <w:rPr>
          <w:spacing w:val="21"/>
        </w:rPr>
        <w:t xml:space="preserve"> </w:t>
      </w:r>
      <w:r>
        <w:t>in</w:t>
      </w:r>
      <w:r>
        <w:rPr>
          <w:spacing w:val="20"/>
        </w:rPr>
        <w:t xml:space="preserve"> </w:t>
      </w:r>
      <w:r>
        <w:t>patients</w:t>
      </w:r>
      <w:r>
        <w:rPr>
          <w:spacing w:val="21"/>
        </w:rPr>
        <w:t xml:space="preserve"> </w:t>
      </w:r>
      <w:r>
        <w:t>with</w:t>
      </w:r>
      <w:r>
        <w:rPr>
          <w:spacing w:val="20"/>
        </w:rPr>
        <w:t xml:space="preserve"> </w:t>
      </w:r>
      <w:r>
        <w:t>Stroke:</w:t>
      </w:r>
      <w:r>
        <w:rPr>
          <w:spacing w:val="19"/>
        </w:rPr>
        <w:t xml:space="preserve"> </w:t>
      </w:r>
      <w:r>
        <w:t>A</w:t>
      </w:r>
      <w:r>
        <w:rPr>
          <w:spacing w:val="18"/>
        </w:rPr>
        <w:t xml:space="preserve"> </w:t>
      </w:r>
      <w:r>
        <w:t>Cross-Sectional</w:t>
      </w:r>
      <w:r>
        <w:rPr>
          <w:spacing w:val="19"/>
        </w:rPr>
        <w:t xml:space="preserve"> </w:t>
      </w:r>
      <w:r>
        <w:t>Study.</w:t>
      </w:r>
      <w:r>
        <w:rPr>
          <w:spacing w:val="18"/>
        </w:rPr>
        <w:t xml:space="preserve"> </w:t>
      </w:r>
      <w:r>
        <w:t>Clin</w:t>
      </w:r>
      <w:r>
        <w:rPr>
          <w:spacing w:val="20"/>
        </w:rPr>
        <w:t xml:space="preserve"> </w:t>
      </w:r>
      <w:r>
        <w:t>Epidemiol</w:t>
      </w:r>
      <w:r>
        <w:rPr>
          <w:spacing w:val="21"/>
        </w:rPr>
        <w:t xml:space="preserve"> </w:t>
      </w:r>
      <w:r>
        <w:rPr>
          <w:spacing w:val="-4"/>
        </w:rPr>
        <w:t>Glob</w:t>
      </w:r>
    </w:p>
    <w:p w14:paraId="2F5E403E" w14:textId="77777777" w:rsidR="009753D3" w:rsidRDefault="008D361C">
      <w:pPr>
        <w:pStyle w:val="ListParagraph"/>
        <w:numPr>
          <w:ilvl w:val="0"/>
          <w:numId w:val="1"/>
        </w:numPr>
        <w:tabs>
          <w:tab w:val="left" w:pos="1490"/>
        </w:tabs>
        <w:spacing w:before="110"/>
        <w:ind w:left="1490" w:hanging="1339"/>
      </w:pPr>
      <w:r>
        <w:t>Heal.</w:t>
      </w:r>
      <w:r>
        <w:rPr>
          <w:spacing w:val="-6"/>
        </w:rPr>
        <w:t xml:space="preserve"> </w:t>
      </w:r>
      <w:proofErr w:type="gramStart"/>
      <w:r>
        <w:t>2024;28:101657</w:t>
      </w:r>
      <w:proofErr w:type="gramEnd"/>
      <w:r>
        <w:t>.</w:t>
      </w:r>
      <w:r>
        <w:rPr>
          <w:spacing w:val="-4"/>
        </w:rPr>
        <w:t xml:space="preserve"> </w:t>
      </w:r>
      <w:hyperlink r:id="rId64">
        <w:r w:rsidR="009753D3">
          <w:rPr>
            <w:color w:val="0462C1"/>
            <w:spacing w:val="-2"/>
            <w:u w:val="single" w:color="0462C1"/>
          </w:rPr>
          <w:t>https://doi.org/10.1016/j.cegh.2024.101657</w:t>
        </w:r>
      </w:hyperlink>
    </w:p>
    <w:p w14:paraId="4DD34B30" w14:textId="77777777" w:rsidR="009753D3" w:rsidRDefault="008D361C">
      <w:pPr>
        <w:pStyle w:val="ListParagraph"/>
        <w:numPr>
          <w:ilvl w:val="0"/>
          <w:numId w:val="1"/>
        </w:numPr>
        <w:tabs>
          <w:tab w:val="left" w:pos="849"/>
          <w:tab w:val="left" w:pos="1490"/>
        </w:tabs>
        <w:ind w:hanging="698"/>
      </w:pPr>
      <w:r>
        <w:rPr>
          <w:spacing w:val="-5"/>
        </w:rPr>
        <w:t>60.</w:t>
      </w:r>
      <w:r>
        <w:tab/>
        <w:t>Ohtsubo</w:t>
      </w:r>
      <w:r>
        <w:rPr>
          <w:spacing w:val="6"/>
        </w:rPr>
        <w:t xml:space="preserve"> </w:t>
      </w:r>
      <w:r>
        <w:t>T,</w:t>
      </w:r>
      <w:r>
        <w:rPr>
          <w:spacing w:val="8"/>
        </w:rPr>
        <w:t xml:space="preserve"> </w:t>
      </w:r>
      <w:r>
        <w:t>Nozoe</w:t>
      </w:r>
      <w:r>
        <w:rPr>
          <w:spacing w:val="9"/>
        </w:rPr>
        <w:t xml:space="preserve"> </w:t>
      </w:r>
      <w:r>
        <w:t>M,</w:t>
      </w:r>
      <w:r>
        <w:rPr>
          <w:spacing w:val="9"/>
        </w:rPr>
        <w:t xml:space="preserve"> </w:t>
      </w:r>
      <w:r>
        <w:t>Kanai</w:t>
      </w:r>
      <w:r>
        <w:rPr>
          <w:spacing w:val="7"/>
        </w:rPr>
        <w:t xml:space="preserve"> </w:t>
      </w:r>
      <w:r>
        <w:t>M,</w:t>
      </w:r>
      <w:r>
        <w:rPr>
          <w:spacing w:val="9"/>
        </w:rPr>
        <w:t xml:space="preserve"> </w:t>
      </w:r>
      <w:r>
        <w:t>Kubo</w:t>
      </w:r>
      <w:r>
        <w:rPr>
          <w:spacing w:val="8"/>
        </w:rPr>
        <w:t xml:space="preserve"> </w:t>
      </w:r>
      <w:r>
        <w:t>H,</w:t>
      </w:r>
      <w:r>
        <w:rPr>
          <w:spacing w:val="7"/>
        </w:rPr>
        <w:t xml:space="preserve"> </w:t>
      </w:r>
      <w:r>
        <w:t>Ueno</w:t>
      </w:r>
      <w:r>
        <w:rPr>
          <w:spacing w:val="8"/>
        </w:rPr>
        <w:t xml:space="preserve"> </w:t>
      </w:r>
      <w:r>
        <w:t>K,</w:t>
      </w:r>
      <w:r>
        <w:rPr>
          <w:spacing w:val="8"/>
        </w:rPr>
        <w:t xml:space="preserve"> </w:t>
      </w:r>
      <w:r>
        <w:t>Morimoto</w:t>
      </w:r>
      <w:r>
        <w:rPr>
          <w:spacing w:val="8"/>
        </w:rPr>
        <w:t xml:space="preserve"> </w:t>
      </w:r>
      <w:r>
        <w:t>Y.</w:t>
      </w:r>
      <w:r>
        <w:rPr>
          <w:spacing w:val="8"/>
        </w:rPr>
        <w:t xml:space="preserve"> </w:t>
      </w:r>
      <w:r>
        <w:t>Association</w:t>
      </w:r>
      <w:r>
        <w:rPr>
          <w:spacing w:val="8"/>
        </w:rPr>
        <w:t xml:space="preserve"> </w:t>
      </w:r>
      <w:r>
        <w:t>of</w:t>
      </w:r>
      <w:r>
        <w:rPr>
          <w:spacing w:val="7"/>
        </w:rPr>
        <w:t xml:space="preserve"> </w:t>
      </w:r>
      <w:r>
        <w:t>Calf</w:t>
      </w:r>
      <w:r>
        <w:rPr>
          <w:spacing w:val="9"/>
        </w:rPr>
        <w:t xml:space="preserve"> </w:t>
      </w:r>
      <w:r>
        <w:rPr>
          <w:spacing w:val="-2"/>
        </w:rPr>
        <w:t>Circumference,</w:t>
      </w:r>
    </w:p>
    <w:p w14:paraId="3DF840E9" w14:textId="77777777" w:rsidR="009753D3" w:rsidRDefault="008D361C">
      <w:pPr>
        <w:pStyle w:val="ListParagraph"/>
        <w:numPr>
          <w:ilvl w:val="0"/>
          <w:numId w:val="1"/>
        </w:numPr>
        <w:tabs>
          <w:tab w:val="left" w:pos="1490"/>
        </w:tabs>
        <w:ind w:left="1490" w:hanging="1339"/>
      </w:pPr>
      <w:r>
        <w:t>Hand</w:t>
      </w:r>
      <w:r>
        <w:rPr>
          <w:spacing w:val="32"/>
        </w:rPr>
        <w:t xml:space="preserve"> </w:t>
      </w:r>
      <w:r>
        <w:t>Grip</w:t>
      </w:r>
      <w:r>
        <w:rPr>
          <w:spacing w:val="31"/>
        </w:rPr>
        <w:t xml:space="preserve"> </w:t>
      </w:r>
      <w:r>
        <w:t>Strength,</w:t>
      </w:r>
      <w:r>
        <w:rPr>
          <w:spacing w:val="30"/>
        </w:rPr>
        <w:t xml:space="preserve"> </w:t>
      </w:r>
      <w:r>
        <w:t>and</w:t>
      </w:r>
      <w:r>
        <w:rPr>
          <w:spacing w:val="30"/>
        </w:rPr>
        <w:t xml:space="preserve"> </w:t>
      </w:r>
      <w:r>
        <w:t>Physical</w:t>
      </w:r>
      <w:r>
        <w:rPr>
          <w:spacing w:val="32"/>
        </w:rPr>
        <w:t xml:space="preserve"> </w:t>
      </w:r>
      <w:r>
        <w:t>Performance</w:t>
      </w:r>
      <w:r>
        <w:rPr>
          <w:spacing w:val="33"/>
        </w:rPr>
        <w:t xml:space="preserve"> </w:t>
      </w:r>
      <w:proofErr w:type="gramStart"/>
      <w:r>
        <w:t>With</w:t>
      </w:r>
      <w:proofErr w:type="gramEnd"/>
      <w:r>
        <w:rPr>
          <w:spacing w:val="31"/>
        </w:rPr>
        <w:t xml:space="preserve"> </w:t>
      </w:r>
      <w:r>
        <w:t>Serious</w:t>
      </w:r>
      <w:r>
        <w:rPr>
          <w:spacing w:val="33"/>
        </w:rPr>
        <w:t xml:space="preserve"> </w:t>
      </w:r>
      <w:r>
        <w:t>Adverse</w:t>
      </w:r>
      <w:r>
        <w:rPr>
          <w:spacing w:val="32"/>
        </w:rPr>
        <w:t xml:space="preserve"> </w:t>
      </w:r>
      <w:r>
        <w:t>Events</w:t>
      </w:r>
      <w:r>
        <w:rPr>
          <w:spacing w:val="30"/>
        </w:rPr>
        <w:t xml:space="preserve"> </w:t>
      </w:r>
      <w:r>
        <w:t>in</w:t>
      </w:r>
      <w:r>
        <w:rPr>
          <w:spacing w:val="31"/>
        </w:rPr>
        <w:t xml:space="preserve"> </w:t>
      </w:r>
      <w:r>
        <w:t>Individuals</w:t>
      </w:r>
      <w:r>
        <w:rPr>
          <w:spacing w:val="33"/>
        </w:rPr>
        <w:t xml:space="preserve"> </w:t>
      </w:r>
      <w:r>
        <w:rPr>
          <w:spacing w:val="-4"/>
        </w:rPr>
        <w:t>With</w:t>
      </w:r>
    </w:p>
    <w:p w14:paraId="77DF07A1" w14:textId="77777777" w:rsidR="009753D3" w:rsidRDefault="008D361C">
      <w:pPr>
        <w:pStyle w:val="ListParagraph"/>
        <w:numPr>
          <w:ilvl w:val="0"/>
          <w:numId w:val="1"/>
        </w:numPr>
        <w:tabs>
          <w:tab w:val="left" w:pos="1490"/>
        </w:tabs>
        <w:spacing w:before="110"/>
        <w:ind w:left="1490" w:hanging="1339"/>
      </w:pPr>
      <w:r>
        <w:t>Subacute</w:t>
      </w:r>
      <w:r>
        <w:rPr>
          <w:spacing w:val="16"/>
        </w:rPr>
        <w:t xml:space="preserve"> </w:t>
      </w:r>
      <w:r>
        <w:t>Stroke</w:t>
      </w:r>
      <w:r>
        <w:rPr>
          <w:spacing w:val="19"/>
        </w:rPr>
        <w:t xml:space="preserve"> </w:t>
      </w:r>
      <w:r>
        <w:t>Hospitalized</w:t>
      </w:r>
      <w:r>
        <w:rPr>
          <w:spacing w:val="19"/>
        </w:rPr>
        <w:t xml:space="preserve"> </w:t>
      </w:r>
      <w:r>
        <w:t>for</w:t>
      </w:r>
      <w:r>
        <w:rPr>
          <w:spacing w:val="19"/>
        </w:rPr>
        <w:t xml:space="preserve"> </w:t>
      </w:r>
      <w:r>
        <w:t>Rehabilitation:</w:t>
      </w:r>
      <w:r>
        <w:rPr>
          <w:spacing w:val="19"/>
        </w:rPr>
        <w:t xml:space="preserve"> </w:t>
      </w:r>
      <w:r>
        <w:t>An</w:t>
      </w:r>
      <w:r>
        <w:rPr>
          <w:spacing w:val="16"/>
        </w:rPr>
        <w:t xml:space="preserve"> </w:t>
      </w:r>
      <w:r>
        <w:t>Observational</w:t>
      </w:r>
      <w:r>
        <w:rPr>
          <w:spacing w:val="18"/>
        </w:rPr>
        <w:t xml:space="preserve"> </w:t>
      </w:r>
      <w:r>
        <w:t>Study.</w:t>
      </w:r>
      <w:r>
        <w:rPr>
          <w:spacing w:val="17"/>
        </w:rPr>
        <w:t xml:space="preserve"> </w:t>
      </w:r>
      <w:r>
        <w:t>Arch</w:t>
      </w:r>
      <w:r>
        <w:rPr>
          <w:spacing w:val="16"/>
        </w:rPr>
        <w:t xml:space="preserve"> </w:t>
      </w:r>
      <w:r>
        <w:t>Phys</w:t>
      </w:r>
      <w:r>
        <w:rPr>
          <w:spacing w:val="16"/>
        </w:rPr>
        <w:t xml:space="preserve"> </w:t>
      </w:r>
      <w:r>
        <w:t>Med</w:t>
      </w:r>
      <w:r>
        <w:rPr>
          <w:spacing w:val="17"/>
        </w:rPr>
        <w:t xml:space="preserve"> </w:t>
      </w:r>
      <w:r>
        <w:rPr>
          <w:spacing w:val="-2"/>
        </w:rPr>
        <w:t>Rehabil.</w:t>
      </w:r>
    </w:p>
    <w:p w14:paraId="4234954A" w14:textId="77777777" w:rsidR="009753D3" w:rsidRDefault="008D361C">
      <w:pPr>
        <w:pStyle w:val="ListParagraph"/>
        <w:numPr>
          <w:ilvl w:val="0"/>
          <w:numId w:val="1"/>
        </w:numPr>
        <w:tabs>
          <w:tab w:val="left" w:pos="1490"/>
        </w:tabs>
        <w:ind w:left="1490" w:hanging="1339"/>
      </w:pPr>
      <w:r>
        <w:t>2025;106(3):397–403.</w:t>
      </w:r>
      <w:r>
        <w:rPr>
          <w:spacing w:val="-12"/>
        </w:rPr>
        <w:t xml:space="preserve"> </w:t>
      </w:r>
      <w:hyperlink r:id="rId65">
        <w:r w:rsidR="009753D3">
          <w:rPr>
            <w:color w:val="0462C1"/>
            <w:spacing w:val="-2"/>
            <w:u w:val="single" w:color="0462C1"/>
          </w:rPr>
          <w:t>https://doi.org/10.1016/j.apmr.2024.09.015</w:t>
        </w:r>
      </w:hyperlink>
    </w:p>
    <w:p w14:paraId="764FFDA3" w14:textId="77777777" w:rsidR="009753D3" w:rsidRDefault="008D361C">
      <w:pPr>
        <w:pStyle w:val="ListParagraph"/>
        <w:numPr>
          <w:ilvl w:val="0"/>
          <w:numId w:val="1"/>
        </w:numPr>
        <w:tabs>
          <w:tab w:val="left" w:pos="849"/>
          <w:tab w:val="left" w:pos="1490"/>
        </w:tabs>
        <w:spacing w:before="113"/>
        <w:ind w:hanging="698"/>
      </w:pPr>
      <w:r>
        <w:rPr>
          <w:spacing w:val="-5"/>
        </w:rPr>
        <w:t>61.</w:t>
      </w:r>
      <w:r>
        <w:tab/>
        <w:t>Setiati</w:t>
      </w:r>
      <w:r>
        <w:rPr>
          <w:spacing w:val="2"/>
        </w:rPr>
        <w:t xml:space="preserve"> </w:t>
      </w:r>
      <w:r>
        <w:t>FA</w:t>
      </w:r>
      <w:r>
        <w:rPr>
          <w:spacing w:val="2"/>
        </w:rPr>
        <w:t xml:space="preserve"> </w:t>
      </w:r>
      <w:r>
        <w:t>and</w:t>
      </w:r>
      <w:r>
        <w:rPr>
          <w:spacing w:val="3"/>
        </w:rPr>
        <w:t xml:space="preserve"> </w:t>
      </w:r>
      <w:r>
        <w:t>S.</w:t>
      </w:r>
      <w:r>
        <w:rPr>
          <w:spacing w:val="1"/>
        </w:rPr>
        <w:t xml:space="preserve"> </w:t>
      </w:r>
      <w:r>
        <w:t>Correlation</w:t>
      </w:r>
      <w:r>
        <w:rPr>
          <w:spacing w:val="3"/>
        </w:rPr>
        <w:t xml:space="preserve"> </w:t>
      </w:r>
      <w:r>
        <w:t>between</w:t>
      </w:r>
      <w:r>
        <w:rPr>
          <w:spacing w:val="4"/>
        </w:rPr>
        <w:t xml:space="preserve"> </w:t>
      </w:r>
      <w:r>
        <w:t>hand</w:t>
      </w:r>
      <w:r>
        <w:rPr>
          <w:spacing w:val="3"/>
        </w:rPr>
        <w:t xml:space="preserve"> </w:t>
      </w:r>
      <w:r>
        <w:t>grip</w:t>
      </w:r>
      <w:r>
        <w:rPr>
          <w:spacing w:val="1"/>
        </w:rPr>
        <w:t xml:space="preserve"> </w:t>
      </w:r>
      <w:r>
        <w:t>strength</w:t>
      </w:r>
      <w:r>
        <w:rPr>
          <w:spacing w:val="3"/>
        </w:rPr>
        <w:t xml:space="preserve"> </w:t>
      </w:r>
      <w:r>
        <w:t>and</w:t>
      </w:r>
      <w:r>
        <w:rPr>
          <w:spacing w:val="4"/>
        </w:rPr>
        <w:t xml:space="preserve"> </w:t>
      </w:r>
      <w:r>
        <w:t>nutritional</w:t>
      </w:r>
      <w:r>
        <w:rPr>
          <w:spacing w:val="4"/>
        </w:rPr>
        <w:t xml:space="preserve"> </w:t>
      </w:r>
      <w:r>
        <w:t>status</w:t>
      </w:r>
      <w:r>
        <w:rPr>
          <w:spacing w:val="4"/>
        </w:rPr>
        <w:t xml:space="preserve"> </w:t>
      </w:r>
      <w:r>
        <w:t>in</w:t>
      </w:r>
      <w:r>
        <w:rPr>
          <w:spacing w:val="1"/>
        </w:rPr>
        <w:t xml:space="preserve"> </w:t>
      </w:r>
      <w:r>
        <w:t>elderly</w:t>
      </w:r>
      <w:r>
        <w:rPr>
          <w:spacing w:val="3"/>
        </w:rPr>
        <w:t xml:space="preserve"> </w:t>
      </w:r>
      <w:r>
        <w:t>patients.</w:t>
      </w:r>
      <w:r>
        <w:rPr>
          <w:spacing w:val="4"/>
        </w:rPr>
        <w:t xml:space="preserve"> </w:t>
      </w:r>
      <w:r>
        <w:rPr>
          <w:spacing w:val="-5"/>
        </w:rPr>
        <w:t>In:</w:t>
      </w:r>
    </w:p>
    <w:p w14:paraId="75C25A89" w14:textId="77777777" w:rsidR="009753D3" w:rsidRDefault="008D361C">
      <w:pPr>
        <w:pStyle w:val="ListParagraph"/>
        <w:numPr>
          <w:ilvl w:val="0"/>
          <w:numId w:val="1"/>
        </w:numPr>
        <w:tabs>
          <w:tab w:val="left" w:pos="1490"/>
        </w:tabs>
        <w:ind w:left="1490" w:hanging="1339"/>
      </w:pPr>
      <w:r>
        <w:t>IOP</w:t>
      </w:r>
      <w:r>
        <w:rPr>
          <w:spacing w:val="21"/>
        </w:rPr>
        <w:t xml:space="preserve"> </w:t>
      </w:r>
      <w:r>
        <w:t>Publishing,</w:t>
      </w:r>
      <w:r>
        <w:rPr>
          <w:spacing w:val="23"/>
        </w:rPr>
        <w:t xml:space="preserve"> </w:t>
      </w:r>
      <w:r>
        <w:t>editor.</w:t>
      </w:r>
      <w:r>
        <w:rPr>
          <w:spacing w:val="23"/>
        </w:rPr>
        <w:t xml:space="preserve"> </w:t>
      </w:r>
      <w:r>
        <w:t>The</w:t>
      </w:r>
      <w:r>
        <w:rPr>
          <w:spacing w:val="23"/>
        </w:rPr>
        <w:t xml:space="preserve"> </w:t>
      </w:r>
      <w:r>
        <w:t>2nd</w:t>
      </w:r>
      <w:r>
        <w:rPr>
          <w:spacing w:val="23"/>
        </w:rPr>
        <w:t xml:space="preserve"> </w:t>
      </w:r>
      <w:r>
        <w:t>Physics</w:t>
      </w:r>
      <w:r>
        <w:rPr>
          <w:spacing w:val="24"/>
        </w:rPr>
        <w:t xml:space="preserve"> </w:t>
      </w:r>
      <w:r>
        <w:t>and</w:t>
      </w:r>
      <w:r>
        <w:rPr>
          <w:spacing w:val="23"/>
        </w:rPr>
        <w:t xml:space="preserve"> </w:t>
      </w:r>
      <w:r>
        <w:t>Technologies</w:t>
      </w:r>
      <w:r>
        <w:rPr>
          <w:spacing w:val="24"/>
        </w:rPr>
        <w:t xml:space="preserve"> </w:t>
      </w:r>
      <w:r>
        <w:t>in</w:t>
      </w:r>
      <w:r>
        <w:rPr>
          <w:spacing w:val="21"/>
        </w:rPr>
        <w:t xml:space="preserve"> </w:t>
      </w:r>
      <w:r>
        <w:t>Medicine</w:t>
      </w:r>
      <w:r>
        <w:rPr>
          <w:spacing w:val="23"/>
        </w:rPr>
        <w:t xml:space="preserve"> </w:t>
      </w:r>
      <w:r>
        <w:t>and</w:t>
      </w:r>
      <w:r>
        <w:rPr>
          <w:spacing w:val="23"/>
        </w:rPr>
        <w:t xml:space="preserve"> </w:t>
      </w:r>
      <w:r>
        <w:t>Dentistry</w:t>
      </w:r>
      <w:r>
        <w:rPr>
          <w:spacing w:val="24"/>
        </w:rPr>
        <w:t xml:space="preserve"> </w:t>
      </w:r>
      <w:r>
        <w:rPr>
          <w:spacing w:val="-2"/>
        </w:rPr>
        <w:t>Symposium.</w:t>
      </w:r>
    </w:p>
    <w:p w14:paraId="3C183195" w14:textId="77777777" w:rsidR="009753D3" w:rsidRDefault="008D361C">
      <w:pPr>
        <w:pStyle w:val="ListParagraph"/>
        <w:numPr>
          <w:ilvl w:val="0"/>
          <w:numId w:val="1"/>
        </w:numPr>
        <w:tabs>
          <w:tab w:val="left" w:pos="1490"/>
          <w:tab w:val="left" w:pos="2404"/>
          <w:tab w:val="left" w:pos="2985"/>
          <w:tab w:val="left" w:pos="3707"/>
          <w:tab w:val="left" w:pos="4530"/>
          <w:tab w:val="left" w:pos="5405"/>
          <w:tab w:val="left" w:pos="5815"/>
          <w:tab w:val="left" w:pos="6775"/>
          <w:tab w:val="left" w:pos="7497"/>
          <w:tab w:val="left" w:pos="8262"/>
          <w:tab w:val="left" w:pos="8989"/>
          <w:tab w:val="left" w:pos="9711"/>
          <w:tab w:val="left" w:pos="10102"/>
        </w:tabs>
        <w:ind w:left="1490" w:hanging="1339"/>
      </w:pPr>
      <w:r>
        <w:rPr>
          <w:spacing w:val="-2"/>
        </w:rPr>
        <w:t>Jakarta:</w:t>
      </w:r>
      <w:r>
        <w:tab/>
      </w:r>
      <w:r>
        <w:rPr>
          <w:spacing w:val="-5"/>
        </w:rPr>
        <w:t>IOP</w:t>
      </w:r>
      <w:r>
        <w:tab/>
      </w:r>
      <w:r>
        <w:rPr>
          <w:spacing w:val="-4"/>
        </w:rPr>
        <w:t>Conf.</w:t>
      </w:r>
      <w:r>
        <w:tab/>
      </w:r>
      <w:r>
        <w:rPr>
          <w:spacing w:val="-2"/>
        </w:rPr>
        <w:t>Series:</w:t>
      </w:r>
      <w:r>
        <w:tab/>
      </w:r>
      <w:r>
        <w:rPr>
          <w:spacing w:val="-2"/>
        </w:rPr>
        <w:t>Journal</w:t>
      </w:r>
      <w:r>
        <w:tab/>
      </w:r>
      <w:r>
        <w:rPr>
          <w:spacing w:val="-5"/>
        </w:rPr>
        <w:t>of</w:t>
      </w:r>
      <w:r>
        <w:tab/>
      </w:r>
      <w:r>
        <w:rPr>
          <w:spacing w:val="-2"/>
        </w:rPr>
        <w:t>Physics:</w:t>
      </w:r>
      <w:r>
        <w:tab/>
      </w:r>
      <w:r>
        <w:rPr>
          <w:spacing w:val="-2"/>
        </w:rPr>
        <w:t>Conf.</w:t>
      </w:r>
      <w:r>
        <w:tab/>
      </w:r>
      <w:r>
        <w:rPr>
          <w:spacing w:val="-2"/>
        </w:rPr>
        <w:t>Series</w:t>
      </w:r>
      <w:r>
        <w:tab/>
      </w:r>
      <w:r>
        <w:rPr>
          <w:spacing w:val="-2"/>
        </w:rPr>
        <w:t>1073;</w:t>
      </w:r>
      <w:r>
        <w:tab/>
      </w:r>
      <w:r>
        <w:rPr>
          <w:spacing w:val="-2"/>
        </w:rPr>
        <w:t>2018.</w:t>
      </w:r>
      <w:r>
        <w:tab/>
      </w:r>
      <w:r>
        <w:rPr>
          <w:spacing w:val="-5"/>
        </w:rPr>
        <w:t>p.</w:t>
      </w:r>
      <w:r>
        <w:tab/>
      </w:r>
      <w:r>
        <w:rPr>
          <w:spacing w:val="-4"/>
        </w:rPr>
        <w:t>1–9.</w:t>
      </w:r>
    </w:p>
    <w:p w14:paraId="0732E5B1" w14:textId="77777777" w:rsidR="009753D3" w:rsidRDefault="009753D3">
      <w:pPr>
        <w:pStyle w:val="ListParagraph"/>
        <w:numPr>
          <w:ilvl w:val="0"/>
          <w:numId w:val="1"/>
        </w:numPr>
        <w:tabs>
          <w:tab w:val="left" w:pos="1490"/>
        </w:tabs>
        <w:ind w:left="1490" w:hanging="1339"/>
      </w:pPr>
      <w:hyperlink r:id="rId66">
        <w:r>
          <w:rPr>
            <w:color w:val="0462C1"/>
            <w:spacing w:val="-2"/>
            <w:u w:val="single" w:color="0462C1"/>
          </w:rPr>
          <w:t>https://doi.org/10.1088/1742-6596/1073/4/042032</w:t>
        </w:r>
      </w:hyperlink>
    </w:p>
    <w:p w14:paraId="46A2727E" w14:textId="77777777" w:rsidR="009753D3" w:rsidRDefault="008D361C">
      <w:pPr>
        <w:pStyle w:val="ListParagraph"/>
        <w:numPr>
          <w:ilvl w:val="0"/>
          <w:numId w:val="1"/>
        </w:numPr>
        <w:tabs>
          <w:tab w:val="left" w:pos="849"/>
          <w:tab w:val="left" w:pos="1490"/>
        </w:tabs>
        <w:spacing w:before="110"/>
        <w:ind w:hanging="698"/>
      </w:pPr>
      <w:r>
        <w:rPr>
          <w:spacing w:val="-5"/>
        </w:rPr>
        <w:t>62.</w:t>
      </w:r>
      <w:r>
        <w:tab/>
        <w:t>Jacobs</w:t>
      </w:r>
      <w:r>
        <w:rPr>
          <w:spacing w:val="14"/>
        </w:rPr>
        <w:t xml:space="preserve"> </w:t>
      </w:r>
      <w:r>
        <w:t>A</w:t>
      </w:r>
      <w:r>
        <w:rPr>
          <w:spacing w:val="15"/>
        </w:rPr>
        <w:t xml:space="preserve"> </w:t>
      </w:r>
      <w:r>
        <w:t>Van,</w:t>
      </w:r>
      <w:r>
        <w:rPr>
          <w:spacing w:val="14"/>
        </w:rPr>
        <w:t xml:space="preserve"> </w:t>
      </w:r>
      <w:r>
        <w:t>Coltman</w:t>
      </w:r>
      <w:r>
        <w:rPr>
          <w:spacing w:val="16"/>
        </w:rPr>
        <w:t xml:space="preserve"> </w:t>
      </w:r>
      <w:r>
        <w:t>A,</w:t>
      </w:r>
      <w:r>
        <w:rPr>
          <w:spacing w:val="14"/>
        </w:rPr>
        <w:t xml:space="preserve"> </w:t>
      </w:r>
      <w:r>
        <w:t>Gomez-Perez</w:t>
      </w:r>
      <w:r>
        <w:rPr>
          <w:spacing w:val="14"/>
        </w:rPr>
        <w:t xml:space="preserve"> </w:t>
      </w:r>
      <w:r>
        <w:t>SL,</w:t>
      </w:r>
      <w:r>
        <w:rPr>
          <w:spacing w:val="16"/>
        </w:rPr>
        <w:t xml:space="preserve"> </w:t>
      </w:r>
      <w:r>
        <w:t>Bienia</w:t>
      </w:r>
      <w:r>
        <w:rPr>
          <w:spacing w:val="14"/>
        </w:rPr>
        <w:t xml:space="preserve"> </w:t>
      </w:r>
      <w:r>
        <w:t>B,</w:t>
      </w:r>
      <w:r>
        <w:rPr>
          <w:spacing w:val="16"/>
        </w:rPr>
        <w:t xml:space="preserve"> </w:t>
      </w:r>
      <w:r>
        <w:t>Bienia</w:t>
      </w:r>
      <w:r>
        <w:rPr>
          <w:spacing w:val="15"/>
        </w:rPr>
        <w:t xml:space="preserve"> </w:t>
      </w:r>
      <w:r>
        <w:t>JSS,</w:t>
      </w:r>
      <w:r>
        <w:rPr>
          <w:spacing w:val="15"/>
        </w:rPr>
        <w:t xml:space="preserve"> </w:t>
      </w:r>
      <w:r>
        <w:t>Peterson</w:t>
      </w:r>
      <w:r>
        <w:rPr>
          <w:spacing w:val="14"/>
        </w:rPr>
        <w:t xml:space="preserve"> </w:t>
      </w:r>
      <w:r>
        <w:t>SJ.</w:t>
      </w:r>
      <w:r>
        <w:rPr>
          <w:spacing w:val="16"/>
        </w:rPr>
        <w:t xml:space="preserve"> </w:t>
      </w:r>
      <w:r>
        <w:t>The</w:t>
      </w:r>
      <w:r>
        <w:rPr>
          <w:spacing w:val="16"/>
        </w:rPr>
        <w:t xml:space="preserve"> </w:t>
      </w:r>
      <w:r>
        <w:t>Prevalence</w:t>
      </w:r>
      <w:r>
        <w:rPr>
          <w:spacing w:val="15"/>
        </w:rPr>
        <w:t xml:space="preserve"> </w:t>
      </w:r>
      <w:r>
        <w:rPr>
          <w:spacing w:val="-5"/>
        </w:rPr>
        <w:t>of</w:t>
      </w:r>
    </w:p>
    <w:p w14:paraId="610F38A4" w14:textId="77777777" w:rsidR="009753D3" w:rsidRDefault="008D361C">
      <w:pPr>
        <w:pStyle w:val="ListParagraph"/>
        <w:numPr>
          <w:ilvl w:val="0"/>
          <w:numId w:val="1"/>
        </w:numPr>
        <w:tabs>
          <w:tab w:val="left" w:pos="1490"/>
        </w:tabs>
        <w:ind w:left="1490" w:hanging="1339"/>
      </w:pPr>
      <w:r>
        <w:t>Low</w:t>
      </w:r>
      <w:r>
        <w:rPr>
          <w:spacing w:val="15"/>
        </w:rPr>
        <w:t xml:space="preserve"> </w:t>
      </w:r>
      <w:r>
        <w:t>CT-Measured</w:t>
      </w:r>
      <w:r>
        <w:rPr>
          <w:spacing w:val="18"/>
        </w:rPr>
        <w:t xml:space="preserve"> </w:t>
      </w:r>
      <w:r>
        <w:t>Skeletal</w:t>
      </w:r>
      <w:r>
        <w:rPr>
          <w:spacing w:val="18"/>
        </w:rPr>
        <w:t xml:space="preserve"> </w:t>
      </w:r>
      <w:r>
        <w:t>Muscle</w:t>
      </w:r>
      <w:r>
        <w:rPr>
          <w:spacing w:val="18"/>
        </w:rPr>
        <w:t xml:space="preserve"> </w:t>
      </w:r>
      <w:r>
        <w:t>Index</w:t>
      </w:r>
      <w:r>
        <w:rPr>
          <w:spacing w:val="17"/>
        </w:rPr>
        <w:t xml:space="preserve"> </w:t>
      </w:r>
      <w:r>
        <w:t>and</w:t>
      </w:r>
      <w:r>
        <w:rPr>
          <w:spacing w:val="18"/>
        </w:rPr>
        <w:t xml:space="preserve"> </w:t>
      </w:r>
      <w:r>
        <w:t>Handgrip</w:t>
      </w:r>
      <w:r>
        <w:rPr>
          <w:spacing w:val="17"/>
        </w:rPr>
        <w:t xml:space="preserve"> </w:t>
      </w:r>
      <w:r>
        <w:t>Strength</w:t>
      </w:r>
      <w:r>
        <w:rPr>
          <w:spacing w:val="17"/>
        </w:rPr>
        <w:t xml:space="preserve"> </w:t>
      </w:r>
      <w:r>
        <w:t>in</w:t>
      </w:r>
      <w:r>
        <w:rPr>
          <w:spacing w:val="18"/>
        </w:rPr>
        <w:t xml:space="preserve"> </w:t>
      </w:r>
      <w:r>
        <w:t>a</w:t>
      </w:r>
      <w:r>
        <w:rPr>
          <w:spacing w:val="18"/>
        </w:rPr>
        <w:t xml:space="preserve"> </w:t>
      </w:r>
      <w:r>
        <w:t>General</w:t>
      </w:r>
      <w:r>
        <w:rPr>
          <w:spacing w:val="17"/>
        </w:rPr>
        <w:t xml:space="preserve"> </w:t>
      </w:r>
      <w:r>
        <w:t>Medical</w:t>
      </w:r>
      <w:r>
        <w:rPr>
          <w:spacing w:val="19"/>
        </w:rPr>
        <w:t xml:space="preserve"> </w:t>
      </w:r>
      <w:r>
        <w:rPr>
          <w:spacing w:val="-2"/>
        </w:rPr>
        <w:t>Population.</w:t>
      </w:r>
    </w:p>
    <w:p w14:paraId="1FFCE8DC" w14:textId="77777777" w:rsidR="009753D3" w:rsidRDefault="008D361C">
      <w:pPr>
        <w:pStyle w:val="ListParagraph"/>
        <w:numPr>
          <w:ilvl w:val="0"/>
          <w:numId w:val="1"/>
        </w:numPr>
        <w:tabs>
          <w:tab w:val="left" w:pos="1490"/>
        </w:tabs>
        <w:ind w:left="1490" w:hanging="1339"/>
      </w:pPr>
      <w:r>
        <w:t>Nutr</w:t>
      </w:r>
      <w:r>
        <w:rPr>
          <w:spacing w:val="-5"/>
        </w:rPr>
        <w:t xml:space="preserve"> </w:t>
      </w:r>
      <w:r>
        <w:t>Clin</w:t>
      </w:r>
      <w:r>
        <w:rPr>
          <w:spacing w:val="-4"/>
        </w:rPr>
        <w:t xml:space="preserve"> </w:t>
      </w:r>
      <w:r>
        <w:t>Pract.</w:t>
      </w:r>
      <w:r>
        <w:rPr>
          <w:spacing w:val="-5"/>
        </w:rPr>
        <w:t xml:space="preserve"> </w:t>
      </w:r>
      <w:proofErr w:type="gramStart"/>
      <w:r>
        <w:t>2022;37:102</w:t>
      </w:r>
      <w:proofErr w:type="gramEnd"/>
      <w:r>
        <w:t>–9.</w:t>
      </w:r>
      <w:r>
        <w:rPr>
          <w:spacing w:val="-4"/>
        </w:rPr>
        <w:t xml:space="preserve"> </w:t>
      </w:r>
      <w:hyperlink r:id="rId67">
        <w:r w:rsidR="009753D3">
          <w:rPr>
            <w:color w:val="0462C1"/>
            <w:spacing w:val="-2"/>
            <w:u w:val="single" w:color="0462C1"/>
          </w:rPr>
          <w:t>https://doi.org/10.1002/ncp.10660</w:t>
        </w:r>
      </w:hyperlink>
    </w:p>
    <w:p w14:paraId="447E0E5F" w14:textId="77777777" w:rsidR="009753D3" w:rsidRDefault="008D361C">
      <w:pPr>
        <w:pStyle w:val="ListParagraph"/>
        <w:numPr>
          <w:ilvl w:val="0"/>
          <w:numId w:val="1"/>
        </w:numPr>
        <w:tabs>
          <w:tab w:val="left" w:pos="849"/>
          <w:tab w:val="left" w:pos="1490"/>
        </w:tabs>
        <w:spacing w:before="110"/>
        <w:ind w:hanging="698"/>
      </w:pPr>
      <w:r>
        <w:rPr>
          <w:spacing w:val="-5"/>
        </w:rPr>
        <w:t>63.</w:t>
      </w:r>
      <w:r>
        <w:tab/>
        <w:t>Li H, Zheng Y,</w:t>
      </w:r>
      <w:r>
        <w:rPr>
          <w:spacing w:val="-3"/>
        </w:rPr>
        <w:t xml:space="preserve"> </w:t>
      </w:r>
      <w:r>
        <w:t>Zhang</w:t>
      </w:r>
      <w:r>
        <w:rPr>
          <w:spacing w:val="1"/>
        </w:rPr>
        <w:t xml:space="preserve"> </w:t>
      </w:r>
      <w:r>
        <w:t>Y, Zhang X</w:t>
      </w:r>
      <w:r>
        <w:rPr>
          <w:spacing w:val="-1"/>
        </w:rPr>
        <w:t xml:space="preserve"> </w:t>
      </w:r>
      <w:r>
        <w:t>LW,</w:t>
      </w:r>
      <w:r>
        <w:rPr>
          <w:spacing w:val="1"/>
        </w:rPr>
        <w:t xml:space="preserve"> </w:t>
      </w:r>
      <w:r>
        <w:t>Y</w:t>
      </w:r>
      <w:r>
        <w:rPr>
          <w:spacing w:val="-3"/>
        </w:rPr>
        <w:t xml:space="preserve"> </w:t>
      </w:r>
      <w:r>
        <w:t>ZW</w:t>
      </w:r>
      <w:r>
        <w:rPr>
          <w:spacing w:val="-3"/>
        </w:rPr>
        <w:t xml:space="preserve"> </w:t>
      </w:r>
      <w:r>
        <w:t>and</w:t>
      </w:r>
      <w:r>
        <w:rPr>
          <w:spacing w:val="-1"/>
        </w:rPr>
        <w:t xml:space="preserve"> </w:t>
      </w:r>
      <w:r>
        <w:t>Z.</w:t>
      </w:r>
      <w:r>
        <w:rPr>
          <w:spacing w:val="-2"/>
        </w:rPr>
        <w:t xml:space="preserve"> </w:t>
      </w:r>
      <w:r>
        <w:t>Handgrip</w:t>
      </w:r>
      <w:r>
        <w:rPr>
          <w:spacing w:val="-2"/>
        </w:rPr>
        <w:t xml:space="preserve"> </w:t>
      </w:r>
      <w:r>
        <w:t>strength</w:t>
      </w:r>
      <w:r>
        <w:rPr>
          <w:spacing w:val="-2"/>
        </w:rPr>
        <w:t xml:space="preserve"> </w:t>
      </w:r>
      <w:r>
        <w:t>and</w:t>
      </w:r>
      <w:r>
        <w:rPr>
          <w:spacing w:val="-1"/>
        </w:rPr>
        <w:t xml:space="preserve"> </w:t>
      </w:r>
      <w:r>
        <w:t>body mass</w:t>
      </w:r>
      <w:r>
        <w:rPr>
          <w:spacing w:val="-2"/>
        </w:rPr>
        <w:t xml:space="preserve"> </w:t>
      </w:r>
      <w:r>
        <w:t>index</w:t>
      </w:r>
      <w:r>
        <w:rPr>
          <w:spacing w:val="-1"/>
        </w:rPr>
        <w:t xml:space="preserve"> </w:t>
      </w:r>
      <w:r>
        <w:rPr>
          <w:spacing w:val="-2"/>
        </w:rPr>
        <w:t>exhibit</w:t>
      </w:r>
    </w:p>
    <w:p w14:paraId="32FA332C" w14:textId="77777777" w:rsidR="009753D3" w:rsidRDefault="008D361C">
      <w:pPr>
        <w:pStyle w:val="ListParagraph"/>
        <w:numPr>
          <w:ilvl w:val="0"/>
          <w:numId w:val="1"/>
        </w:numPr>
        <w:tabs>
          <w:tab w:val="left" w:pos="1490"/>
        </w:tabs>
        <w:ind w:left="1490" w:hanging="1339"/>
      </w:pPr>
      <w:r>
        <w:t>good</w:t>
      </w:r>
      <w:r>
        <w:rPr>
          <w:spacing w:val="3"/>
        </w:rPr>
        <w:t xml:space="preserve"> </w:t>
      </w:r>
      <w:r>
        <w:t>predictive</w:t>
      </w:r>
      <w:r>
        <w:rPr>
          <w:spacing w:val="6"/>
        </w:rPr>
        <w:t xml:space="preserve"> </w:t>
      </w:r>
      <w:r>
        <w:t>value</w:t>
      </w:r>
      <w:r>
        <w:rPr>
          <w:spacing w:val="3"/>
        </w:rPr>
        <w:t xml:space="preserve"> </w:t>
      </w:r>
      <w:r>
        <w:t>for</w:t>
      </w:r>
      <w:r>
        <w:rPr>
          <w:spacing w:val="4"/>
        </w:rPr>
        <w:t xml:space="preserve"> </w:t>
      </w:r>
      <w:r>
        <w:t>sarcopenia</w:t>
      </w:r>
      <w:r>
        <w:rPr>
          <w:spacing w:val="5"/>
        </w:rPr>
        <w:t xml:space="preserve"> </w:t>
      </w:r>
      <w:r>
        <w:t>in</w:t>
      </w:r>
      <w:r>
        <w:rPr>
          <w:spacing w:val="6"/>
        </w:rPr>
        <w:t xml:space="preserve"> </w:t>
      </w:r>
      <w:r>
        <w:t>patients</w:t>
      </w:r>
      <w:r>
        <w:rPr>
          <w:spacing w:val="6"/>
        </w:rPr>
        <w:t xml:space="preserve"> </w:t>
      </w:r>
      <w:r>
        <w:t>on</w:t>
      </w:r>
      <w:r>
        <w:rPr>
          <w:spacing w:val="6"/>
        </w:rPr>
        <w:t xml:space="preserve"> </w:t>
      </w:r>
      <w:r>
        <w:t>peritoneal</w:t>
      </w:r>
      <w:r>
        <w:rPr>
          <w:spacing w:val="6"/>
        </w:rPr>
        <w:t xml:space="preserve"> </w:t>
      </w:r>
      <w:r>
        <w:t>dialysis.</w:t>
      </w:r>
      <w:r>
        <w:rPr>
          <w:spacing w:val="7"/>
        </w:rPr>
        <w:t xml:space="preserve"> </w:t>
      </w:r>
      <w:r>
        <w:t>Front</w:t>
      </w:r>
      <w:r>
        <w:rPr>
          <w:spacing w:val="6"/>
        </w:rPr>
        <w:t xml:space="preserve"> </w:t>
      </w:r>
      <w:r>
        <w:t>Nutr.</w:t>
      </w:r>
      <w:r>
        <w:rPr>
          <w:spacing w:val="6"/>
        </w:rPr>
        <w:t xml:space="preserve"> </w:t>
      </w:r>
      <w:proofErr w:type="gramStart"/>
      <w:r>
        <w:rPr>
          <w:spacing w:val="-2"/>
        </w:rPr>
        <w:t>2024;11:1470669</w:t>
      </w:r>
      <w:proofErr w:type="gramEnd"/>
      <w:r>
        <w:rPr>
          <w:spacing w:val="-2"/>
        </w:rPr>
        <w:t>.</w:t>
      </w:r>
    </w:p>
    <w:p w14:paraId="4389DE99" w14:textId="77777777" w:rsidR="009753D3" w:rsidRDefault="009753D3">
      <w:pPr>
        <w:pStyle w:val="ListParagraph"/>
        <w:numPr>
          <w:ilvl w:val="0"/>
          <w:numId w:val="1"/>
        </w:numPr>
        <w:tabs>
          <w:tab w:val="left" w:pos="1490"/>
        </w:tabs>
        <w:spacing w:before="113"/>
        <w:ind w:left="1490" w:hanging="1339"/>
      </w:pPr>
      <w:hyperlink r:id="rId68">
        <w:r>
          <w:rPr>
            <w:color w:val="0462C1"/>
            <w:spacing w:val="-2"/>
            <w:u w:val="single" w:color="0462C1"/>
          </w:rPr>
          <w:t>https://doi.org/10.3389/fnut.2024.1470669</w:t>
        </w:r>
      </w:hyperlink>
    </w:p>
    <w:p w14:paraId="1B2D7597" w14:textId="77777777" w:rsidR="009753D3" w:rsidRDefault="009753D3">
      <w:pPr>
        <w:pStyle w:val="ListParagraph"/>
        <w:sectPr w:rsidR="009753D3">
          <w:pgSz w:w="11910" w:h="16850"/>
          <w:pgMar w:top="1060" w:right="992" w:bottom="280" w:left="283" w:header="720" w:footer="720" w:gutter="0"/>
          <w:cols w:space="720"/>
        </w:sectPr>
      </w:pPr>
    </w:p>
    <w:tbl>
      <w:tblPr>
        <w:tblW w:w="0" w:type="auto"/>
        <w:tblInd w:w="108" w:type="dxa"/>
        <w:tblLayout w:type="fixed"/>
        <w:tblCellMar>
          <w:left w:w="0" w:type="dxa"/>
          <w:right w:w="0" w:type="dxa"/>
        </w:tblCellMar>
        <w:tblLook w:val="01E0" w:firstRow="1" w:lastRow="1" w:firstColumn="1" w:lastColumn="1" w:noHBand="0" w:noVBand="0"/>
      </w:tblPr>
      <w:tblGrid>
        <w:gridCol w:w="1207"/>
        <w:gridCol w:w="9227"/>
      </w:tblGrid>
      <w:tr w:rsidR="009753D3" w14:paraId="030EE4D1" w14:textId="77777777">
        <w:trPr>
          <w:trHeight w:val="316"/>
        </w:trPr>
        <w:tc>
          <w:tcPr>
            <w:tcW w:w="1207" w:type="dxa"/>
          </w:tcPr>
          <w:p w14:paraId="3A04EBCF" w14:textId="77777777" w:rsidR="009753D3" w:rsidRDefault="008D361C">
            <w:pPr>
              <w:pStyle w:val="TableParagraph"/>
              <w:tabs>
                <w:tab w:val="left" w:pos="748"/>
              </w:tabs>
              <w:spacing w:line="256" w:lineRule="exact"/>
              <w:ind w:left="50"/>
            </w:pPr>
            <w:r>
              <w:rPr>
                <w:rFonts w:ascii="Calibri"/>
                <w:spacing w:val="-5"/>
              </w:rPr>
              <w:lastRenderedPageBreak/>
              <w:t>433</w:t>
            </w:r>
            <w:r>
              <w:rPr>
                <w:rFonts w:ascii="Calibri"/>
              </w:rPr>
              <w:tab/>
            </w:r>
            <w:r>
              <w:rPr>
                <w:spacing w:val="-5"/>
              </w:rPr>
              <w:t>64.</w:t>
            </w:r>
          </w:p>
        </w:tc>
        <w:tc>
          <w:tcPr>
            <w:tcW w:w="9227" w:type="dxa"/>
          </w:tcPr>
          <w:p w14:paraId="69D748C0" w14:textId="77777777" w:rsidR="009753D3" w:rsidRDefault="008D361C">
            <w:pPr>
              <w:pStyle w:val="TableParagraph"/>
              <w:spacing w:line="244" w:lineRule="exact"/>
              <w:ind w:left="182"/>
            </w:pPr>
            <w:r>
              <w:t>Siregar FPB,</w:t>
            </w:r>
            <w:r>
              <w:rPr>
                <w:spacing w:val="3"/>
              </w:rPr>
              <w:t xml:space="preserve"> </w:t>
            </w:r>
            <w:r>
              <w:t>Irawati</w:t>
            </w:r>
            <w:r>
              <w:rPr>
                <w:spacing w:val="2"/>
              </w:rPr>
              <w:t xml:space="preserve"> </w:t>
            </w:r>
            <w:r>
              <w:t>L, MYH</w:t>
            </w:r>
            <w:r>
              <w:rPr>
                <w:spacing w:val="3"/>
              </w:rPr>
              <w:t xml:space="preserve"> </w:t>
            </w:r>
            <w:r>
              <w:t>E,</w:t>
            </w:r>
            <w:r>
              <w:rPr>
                <w:spacing w:val="2"/>
              </w:rPr>
              <w:t xml:space="preserve"> </w:t>
            </w:r>
            <w:r>
              <w:t>Fasrini</w:t>
            </w:r>
            <w:r>
              <w:rPr>
                <w:spacing w:val="5"/>
              </w:rPr>
              <w:t xml:space="preserve"> </w:t>
            </w:r>
            <w:r>
              <w:t>UU,</w:t>
            </w:r>
            <w:r>
              <w:rPr>
                <w:spacing w:val="3"/>
              </w:rPr>
              <w:t xml:space="preserve"> </w:t>
            </w:r>
            <w:r>
              <w:t>Abdiana</w:t>
            </w:r>
            <w:r>
              <w:rPr>
                <w:spacing w:val="4"/>
              </w:rPr>
              <w:t xml:space="preserve"> </w:t>
            </w:r>
            <w:r>
              <w:t>A,</w:t>
            </w:r>
            <w:r>
              <w:rPr>
                <w:spacing w:val="3"/>
              </w:rPr>
              <w:t xml:space="preserve"> </w:t>
            </w:r>
            <w:r>
              <w:t>Wahid</w:t>
            </w:r>
            <w:r>
              <w:rPr>
                <w:spacing w:val="3"/>
              </w:rPr>
              <w:t xml:space="preserve"> </w:t>
            </w:r>
            <w:r>
              <w:t>I.</w:t>
            </w:r>
            <w:r>
              <w:rPr>
                <w:spacing w:val="4"/>
              </w:rPr>
              <w:t xml:space="preserve"> </w:t>
            </w:r>
            <w:r>
              <w:t>Relationship Between</w:t>
            </w:r>
            <w:r>
              <w:rPr>
                <w:spacing w:val="1"/>
              </w:rPr>
              <w:t xml:space="preserve"> </w:t>
            </w:r>
            <w:r>
              <w:t>Body</w:t>
            </w:r>
            <w:r>
              <w:rPr>
                <w:spacing w:val="1"/>
              </w:rPr>
              <w:t xml:space="preserve"> </w:t>
            </w:r>
            <w:r>
              <w:rPr>
                <w:spacing w:val="-4"/>
              </w:rPr>
              <w:t>Mass</w:t>
            </w:r>
          </w:p>
        </w:tc>
      </w:tr>
      <w:tr w:rsidR="009753D3" w14:paraId="0D1C5FA2" w14:textId="77777777">
        <w:trPr>
          <w:trHeight w:val="380"/>
        </w:trPr>
        <w:tc>
          <w:tcPr>
            <w:tcW w:w="1207" w:type="dxa"/>
          </w:tcPr>
          <w:p w14:paraId="6D6CCB16" w14:textId="77777777" w:rsidR="009753D3" w:rsidRDefault="008D361C">
            <w:pPr>
              <w:pStyle w:val="TableParagraph"/>
              <w:spacing w:before="52"/>
              <w:ind w:left="50"/>
              <w:rPr>
                <w:rFonts w:ascii="Calibri"/>
              </w:rPr>
            </w:pPr>
            <w:r>
              <w:rPr>
                <w:rFonts w:ascii="Calibri"/>
                <w:spacing w:val="-5"/>
              </w:rPr>
              <w:t>434</w:t>
            </w:r>
          </w:p>
        </w:tc>
        <w:tc>
          <w:tcPr>
            <w:tcW w:w="9227" w:type="dxa"/>
          </w:tcPr>
          <w:p w14:paraId="01B80ECC" w14:textId="77777777" w:rsidR="009753D3" w:rsidRDefault="008D361C">
            <w:pPr>
              <w:pStyle w:val="TableParagraph"/>
              <w:spacing w:before="56"/>
              <w:ind w:left="182"/>
            </w:pPr>
            <w:r>
              <w:t>Index</w:t>
            </w:r>
            <w:r>
              <w:rPr>
                <w:spacing w:val="47"/>
              </w:rPr>
              <w:t xml:space="preserve"> </w:t>
            </w:r>
            <w:r>
              <w:t>and</w:t>
            </w:r>
            <w:r>
              <w:rPr>
                <w:spacing w:val="47"/>
              </w:rPr>
              <w:t xml:space="preserve"> </w:t>
            </w:r>
            <w:r>
              <w:t>Handgrip</w:t>
            </w:r>
            <w:r>
              <w:rPr>
                <w:spacing w:val="49"/>
              </w:rPr>
              <w:t xml:space="preserve"> </w:t>
            </w:r>
            <w:r>
              <w:t>Strength</w:t>
            </w:r>
            <w:r>
              <w:rPr>
                <w:spacing w:val="47"/>
              </w:rPr>
              <w:t xml:space="preserve"> </w:t>
            </w:r>
            <w:r>
              <w:t>in</w:t>
            </w:r>
            <w:r>
              <w:rPr>
                <w:spacing w:val="49"/>
              </w:rPr>
              <w:t xml:space="preserve"> </w:t>
            </w:r>
            <w:r>
              <w:t>Elderly</w:t>
            </w:r>
            <w:r>
              <w:rPr>
                <w:spacing w:val="49"/>
              </w:rPr>
              <w:t xml:space="preserve"> </w:t>
            </w:r>
            <w:r>
              <w:t>at</w:t>
            </w:r>
            <w:r>
              <w:rPr>
                <w:spacing w:val="50"/>
              </w:rPr>
              <w:t xml:space="preserve"> </w:t>
            </w:r>
            <w:r>
              <w:t>PSTW</w:t>
            </w:r>
            <w:r>
              <w:rPr>
                <w:spacing w:val="47"/>
              </w:rPr>
              <w:t xml:space="preserve"> </w:t>
            </w:r>
            <w:r>
              <w:t>Sabai</w:t>
            </w:r>
            <w:r>
              <w:rPr>
                <w:spacing w:val="48"/>
              </w:rPr>
              <w:t xml:space="preserve"> </w:t>
            </w:r>
            <w:r>
              <w:t>Nan</w:t>
            </w:r>
            <w:r>
              <w:rPr>
                <w:spacing w:val="47"/>
              </w:rPr>
              <w:t xml:space="preserve"> </w:t>
            </w:r>
            <w:r>
              <w:t>Aluih.</w:t>
            </w:r>
            <w:r>
              <w:rPr>
                <w:spacing w:val="47"/>
              </w:rPr>
              <w:t xml:space="preserve"> </w:t>
            </w:r>
            <w:r>
              <w:t>J</w:t>
            </w:r>
            <w:r>
              <w:rPr>
                <w:spacing w:val="50"/>
              </w:rPr>
              <w:t xml:space="preserve"> </w:t>
            </w:r>
            <w:r>
              <w:t>Biomedika</w:t>
            </w:r>
            <w:r>
              <w:rPr>
                <w:spacing w:val="47"/>
              </w:rPr>
              <w:t xml:space="preserve"> </w:t>
            </w:r>
            <w:r>
              <w:t>dan</w:t>
            </w:r>
            <w:r>
              <w:rPr>
                <w:spacing w:val="49"/>
              </w:rPr>
              <w:t xml:space="preserve"> </w:t>
            </w:r>
            <w:r>
              <w:rPr>
                <w:spacing w:val="-2"/>
              </w:rPr>
              <w:t>Kesehat.</w:t>
            </w:r>
          </w:p>
        </w:tc>
      </w:tr>
      <w:tr w:rsidR="009753D3" w14:paraId="79753CCC" w14:textId="77777777">
        <w:trPr>
          <w:trHeight w:val="403"/>
        </w:trPr>
        <w:tc>
          <w:tcPr>
            <w:tcW w:w="1207" w:type="dxa"/>
          </w:tcPr>
          <w:p w14:paraId="148D9430" w14:textId="77777777" w:rsidR="009753D3" w:rsidRDefault="008D361C">
            <w:pPr>
              <w:pStyle w:val="TableParagraph"/>
              <w:spacing w:before="51"/>
              <w:ind w:left="50"/>
              <w:rPr>
                <w:rFonts w:ascii="Calibri"/>
              </w:rPr>
            </w:pPr>
            <w:r>
              <w:rPr>
                <w:rFonts w:ascii="Calibri"/>
                <w:spacing w:val="-5"/>
              </w:rPr>
              <w:t>435</w:t>
            </w:r>
          </w:p>
        </w:tc>
        <w:tc>
          <w:tcPr>
            <w:tcW w:w="9227" w:type="dxa"/>
          </w:tcPr>
          <w:p w14:paraId="167AA0BD" w14:textId="77777777" w:rsidR="009753D3" w:rsidRDefault="008D361C">
            <w:pPr>
              <w:pStyle w:val="TableParagraph"/>
              <w:spacing w:before="55"/>
              <w:ind w:left="182"/>
            </w:pPr>
            <w:r>
              <w:rPr>
                <w:spacing w:val="-2"/>
              </w:rPr>
              <w:t>2024;7(3):312–21.</w:t>
            </w:r>
            <w:r>
              <w:rPr>
                <w:spacing w:val="60"/>
                <w:w w:val="150"/>
              </w:rPr>
              <w:t xml:space="preserve"> </w:t>
            </w:r>
            <w:hyperlink r:id="rId69">
              <w:r w:rsidR="009753D3">
                <w:rPr>
                  <w:color w:val="0462C1"/>
                  <w:spacing w:val="-2"/>
                  <w:u w:val="single" w:color="0462C1"/>
                </w:rPr>
                <w:t>https://doi.org/10.18051/JBiomedKes.2024.v7.312-</w:t>
              </w:r>
              <w:r w:rsidR="009753D3">
                <w:rPr>
                  <w:color w:val="0462C1"/>
                  <w:spacing w:val="-5"/>
                  <w:u w:val="single" w:color="0462C1"/>
                </w:rPr>
                <w:t>321</w:t>
              </w:r>
            </w:hyperlink>
          </w:p>
        </w:tc>
      </w:tr>
      <w:tr w:rsidR="009753D3" w14:paraId="73CC676C" w14:textId="77777777">
        <w:trPr>
          <w:trHeight w:val="308"/>
        </w:trPr>
        <w:tc>
          <w:tcPr>
            <w:tcW w:w="1207" w:type="dxa"/>
          </w:tcPr>
          <w:p w14:paraId="21AA6745" w14:textId="77777777" w:rsidR="009753D3" w:rsidRDefault="008D361C">
            <w:pPr>
              <w:pStyle w:val="TableParagraph"/>
              <w:spacing w:before="43" w:line="245" w:lineRule="exact"/>
              <w:ind w:left="50"/>
              <w:rPr>
                <w:rFonts w:ascii="Calibri"/>
              </w:rPr>
            </w:pPr>
            <w:r>
              <w:rPr>
                <w:rFonts w:ascii="Calibri"/>
                <w:spacing w:val="-5"/>
              </w:rPr>
              <w:t>436</w:t>
            </w:r>
          </w:p>
        </w:tc>
        <w:tc>
          <w:tcPr>
            <w:tcW w:w="9227" w:type="dxa"/>
          </w:tcPr>
          <w:p w14:paraId="21487565" w14:textId="77777777" w:rsidR="009753D3" w:rsidRDefault="009753D3">
            <w:pPr>
              <w:pStyle w:val="TableParagraph"/>
            </w:pPr>
          </w:p>
        </w:tc>
      </w:tr>
    </w:tbl>
    <w:p w14:paraId="03A8A23C" w14:textId="77777777" w:rsidR="00C44BB7" w:rsidRDefault="00C44BB7"/>
    <w:sectPr w:rsidR="00C44BB7">
      <w:pgSz w:w="11910" w:h="16850"/>
      <w:pgMar w:top="1120" w:right="992" w:bottom="280" w:left="283"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491A5F04" w14:textId="4B6AC4A7" w:rsidR="007C7902" w:rsidRDefault="007C7902" w:rsidP="007C7902">
      <w:r>
        <w:rPr>
          <w:rStyle w:val="CommentReference"/>
        </w:rPr>
        <w:annotationRef/>
      </w:r>
      <w:r>
        <w:rPr>
          <w:sz w:val="20"/>
          <w:szCs w:val="20"/>
        </w:rPr>
        <w:t>Suggestion: To investigate the relationship between skeletal muscle mass index (</w:t>
      </w:r>
      <w:r w:rsidR="00BF56C1">
        <w:rPr>
          <w:sz w:val="20"/>
          <w:szCs w:val="20"/>
        </w:rPr>
        <w:t>SMMI</w:t>
      </w:r>
      <w:r>
        <w:rPr>
          <w:sz w:val="20"/>
          <w:szCs w:val="20"/>
        </w:rPr>
        <w:t>) and length of stay among stroke patients.</w:t>
      </w:r>
    </w:p>
  </w:comment>
  <w:comment w:id="3" w:author="Author" w:initials="A">
    <w:p w14:paraId="1519F51B" w14:textId="77777777" w:rsidR="007C7902" w:rsidRDefault="007C7902" w:rsidP="007C7902">
      <w:r>
        <w:rPr>
          <w:rStyle w:val="CommentReference"/>
        </w:rPr>
        <w:annotationRef/>
      </w:r>
      <w:r>
        <w:rPr>
          <w:sz w:val="20"/>
          <w:szCs w:val="20"/>
        </w:rPr>
        <w:t>Please short alphabetically</w:t>
      </w:r>
    </w:p>
  </w:comment>
  <w:comment w:id="4" w:author="Author" w:initials="A">
    <w:p w14:paraId="6D3C02FE" w14:textId="7B2801A4" w:rsidR="002B4C42" w:rsidRPr="002B4C42" w:rsidRDefault="002B4C42" w:rsidP="002B4C42">
      <w:pPr>
        <w:rPr>
          <w:sz w:val="24"/>
          <w:szCs w:val="24"/>
          <w:lang w:val="en-ID"/>
        </w:rPr>
      </w:pPr>
      <w:r>
        <w:rPr>
          <w:rStyle w:val="CommentReference"/>
        </w:rPr>
        <w:annotationRef/>
      </w:r>
      <w:r w:rsidRPr="002B4C42">
        <w:t>Please</w:t>
      </w:r>
      <w:r w:rsidRPr="002B4C42">
        <w:rPr>
          <w:color w:val="000000"/>
          <w:sz w:val="27"/>
          <w:szCs w:val="27"/>
          <w:lang w:val="en-ID"/>
        </w:rPr>
        <w:t xml:space="preserve"> highlight clearly what gap in knowledge this research addresses, especially in the Indonesian or regional context</w:t>
      </w:r>
    </w:p>
    <w:p w14:paraId="6F0FC8F1" w14:textId="324BC6BB" w:rsidR="002B4C42" w:rsidRDefault="002B4C42">
      <w:pPr>
        <w:pStyle w:val="CommentText"/>
      </w:pPr>
    </w:p>
  </w:comment>
  <w:comment w:id="5" w:author="Author" w:initials="A">
    <w:p w14:paraId="58AC16A5" w14:textId="3DFE473F" w:rsidR="008D361C" w:rsidRDefault="008D361C">
      <w:pPr>
        <w:pStyle w:val="CommentText"/>
      </w:pPr>
      <w:r>
        <w:rPr>
          <w:rStyle w:val="CommentReference"/>
        </w:rPr>
        <w:annotationRef/>
      </w:r>
      <w:r>
        <w:t xml:space="preserve">Please include similar studies have been conducted in Indonesia population. If the studies are limited, emphasizing why this study is needed in Indonesia and what it is differences from previous studies </w:t>
      </w:r>
    </w:p>
  </w:comment>
  <w:comment w:id="6" w:author="Author" w:initials="A">
    <w:p w14:paraId="1800514A" w14:textId="77777777" w:rsidR="00322473" w:rsidRDefault="00322473" w:rsidP="00322473">
      <w:pPr>
        <w:pStyle w:val="CommentText"/>
      </w:pPr>
      <w:r>
        <w:rPr>
          <w:rStyle w:val="CommentReference"/>
        </w:rPr>
        <w:annotationRef/>
      </w:r>
      <w:r>
        <w:t>Place it in the first paragraph</w:t>
      </w:r>
    </w:p>
  </w:comment>
  <w:comment w:id="7" w:author="Author" w:initials="A">
    <w:p w14:paraId="014771F8" w14:textId="5FA243CC" w:rsidR="008D361C" w:rsidRDefault="008D361C">
      <w:pPr>
        <w:pStyle w:val="CommentText"/>
      </w:pPr>
      <w:r>
        <w:rPr>
          <w:rStyle w:val="CommentReference"/>
        </w:rPr>
        <w:annotationRef/>
      </w:r>
      <w:r>
        <w:t>Please describe the operational definition of length of stay, is it total hospital days including ICU and rehabilitation</w:t>
      </w:r>
      <w:r w:rsidR="002B4C42">
        <w:t>?</w:t>
      </w:r>
    </w:p>
  </w:comment>
  <w:comment w:id="8" w:author="Author" w:initials="A">
    <w:p w14:paraId="4DF2BDC2" w14:textId="77777777" w:rsidR="00BF56C1" w:rsidRDefault="00BF56C1" w:rsidP="00BF56C1">
      <w:r>
        <w:rPr>
          <w:rStyle w:val="CommentReference"/>
        </w:rPr>
        <w:annotationRef/>
      </w:r>
      <w:r>
        <w:rPr>
          <w:sz w:val="20"/>
          <w:szCs w:val="20"/>
        </w:rPr>
        <w:t>based on doctor diagnosis or biochemistry lab results such as fasting glucose, post pandrial glucose, etc?</w:t>
      </w:r>
    </w:p>
  </w:comment>
  <w:comment w:id="9" w:author="Author" w:initials="A">
    <w:p w14:paraId="7466922A" w14:textId="77777777" w:rsidR="00BF56C1" w:rsidRDefault="00BF56C1" w:rsidP="00BF56C1">
      <w:r>
        <w:rPr>
          <w:rStyle w:val="CommentReference"/>
        </w:rPr>
        <w:annotationRef/>
      </w:r>
      <w:r>
        <w:rPr>
          <w:sz w:val="20"/>
          <w:szCs w:val="20"/>
        </w:rPr>
        <w:t>explain more about NIHSS, about scoring process or maybe scoring category</w:t>
      </w:r>
    </w:p>
  </w:comment>
  <w:comment w:id="10" w:author="Author" w:initials="A">
    <w:p w14:paraId="727DCE08" w14:textId="77777777" w:rsidR="00BF56C1" w:rsidRDefault="00BF56C1" w:rsidP="00BF56C1">
      <w:r>
        <w:rPr>
          <w:rStyle w:val="CommentReference"/>
        </w:rPr>
        <w:annotationRef/>
      </w:r>
      <w:r>
        <w:rPr>
          <w:sz w:val="20"/>
          <w:szCs w:val="20"/>
        </w:rPr>
        <w:t xml:space="preserve">Please add more information regarding the measurement using BIA for each </w:t>
      </w:r>
      <w:proofErr w:type="gramStart"/>
      <w:r>
        <w:rPr>
          <w:sz w:val="20"/>
          <w:szCs w:val="20"/>
        </w:rPr>
        <w:t>respondent ,</w:t>
      </w:r>
      <w:proofErr w:type="gramEnd"/>
      <w:r>
        <w:rPr>
          <w:sz w:val="20"/>
          <w:szCs w:val="20"/>
        </w:rPr>
        <w:t xml:space="preserve"> like it done after/before meal, in morning/afternoon, etc </w:t>
      </w:r>
    </w:p>
  </w:comment>
  <w:comment w:id="11" w:author="Author" w:initials="A">
    <w:p w14:paraId="574A06C2" w14:textId="77777777" w:rsidR="00BF56C1" w:rsidRDefault="00BF56C1" w:rsidP="00BF56C1">
      <w:r>
        <w:rPr>
          <w:rStyle w:val="CommentReference"/>
        </w:rPr>
        <w:annotationRef/>
      </w:r>
      <w:r>
        <w:rPr>
          <w:sz w:val="20"/>
          <w:szCs w:val="20"/>
        </w:rPr>
        <w:t>In the result &amp; discussion, there are data about calf circumference and hand grip. Please add information about measurement method of these indicators.</w:t>
      </w:r>
    </w:p>
  </w:comment>
  <w:comment w:id="12" w:author="Author" w:initials="A">
    <w:p w14:paraId="61A4D66D" w14:textId="77777777" w:rsidR="002D5528" w:rsidRDefault="002D5528" w:rsidP="002D5528">
      <w:pPr>
        <w:pStyle w:val="CommentText"/>
      </w:pPr>
      <w:r>
        <w:rPr>
          <w:rStyle w:val="CommentReference"/>
        </w:rPr>
        <w:annotationRef/>
      </w:r>
      <w:r>
        <w:t>height squared (m</w:t>
      </w:r>
      <w:r>
        <w:rPr>
          <w:vertAlign w:val="superscript"/>
        </w:rPr>
        <w:t>2</w:t>
      </w:r>
      <w:r>
        <w:t>)</w:t>
      </w:r>
    </w:p>
  </w:comment>
  <w:comment w:id="13" w:author="Author" w:initials="A">
    <w:p w14:paraId="25B0CC1E" w14:textId="74882DEC" w:rsidR="00EF3F67" w:rsidRDefault="00EF3F67">
      <w:pPr>
        <w:pStyle w:val="CommentText"/>
      </w:pPr>
      <w:r>
        <w:rPr>
          <w:rStyle w:val="CommentReference"/>
        </w:rPr>
        <w:annotationRef/>
      </w:r>
      <w:r>
        <w:t>Include the HGS and CC measurement in method section</w:t>
      </w:r>
    </w:p>
  </w:comment>
  <w:comment w:id="14" w:author="Author" w:initials="A">
    <w:p w14:paraId="3BA5587B" w14:textId="77777777" w:rsidR="00EF3F67" w:rsidRPr="00EF3F67" w:rsidRDefault="00EF3F67" w:rsidP="00EF3F67">
      <w:pPr>
        <w:rPr>
          <w:sz w:val="24"/>
          <w:szCs w:val="24"/>
          <w:lang w:val="en-ID"/>
        </w:rPr>
      </w:pPr>
      <w:r>
        <w:rPr>
          <w:rStyle w:val="CommentReference"/>
        </w:rPr>
        <w:annotationRef/>
      </w:r>
      <w:r w:rsidRPr="00EF3F67">
        <w:rPr>
          <w:color w:val="000000"/>
          <w:sz w:val="24"/>
          <w:szCs w:val="24"/>
          <w:lang w:val="en-ID"/>
        </w:rPr>
        <w:t>p &lt; 0.05</w:t>
      </w:r>
      <w:r w:rsidRPr="00EF3F67">
        <w:rPr>
          <w:color w:val="000000"/>
          <w:sz w:val="27"/>
          <w:szCs w:val="27"/>
          <w:lang w:val="en-ID"/>
        </w:rPr>
        <w:t> means </w:t>
      </w:r>
      <w:r w:rsidRPr="00EF3F67">
        <w:rPr>
          <w:color w:val="000000"/>
          <w:sz w:val="24"/>
          <w:szCs w:val="24"/>
          <w:lang w:val="en-ID"/>
        </w:rPr>
        <w:t>the data are </w:t>
      </w:r>
      <w:r w:rsidRPr="00EF3F67">
        <w:rPr>
          <w:i/>
          <w:iCs/>
          <w:color w:val="000000"/>
          <w:sz w:val="24"/>
          <w:szCs w:val="24"/>
          <w:lang w:val="en-ID"/>
        </w:rPr>
        <w:t>not</w:t>
      </w:r>
      <w:r w:rsidRPr="00EF3F67">
        <w:rPr>
          <w:color w:val="000000"/>
          <w:sz w:val="24"/>
          <w:szCs w:val="24"/>
          <w:lang w:val="en-ID"/>
        </w:rPr>
        <w:t> normally distributed</w:t>
      </w:r>
    </w:p>
    <w:p w14:paraId="25F98825" w14:textId="51402AA5" w:rsidR="00EF3F67" w:rsidRDefault="00EF3F67">
      <w:pPr>
        <w:pStyle w:val="CommentText"/>
      </w:pPr>
    </w:p>
  </w:comment>
  <w:comment w:id="21" w:author="Author" w:initials="A">
    <w:p w14:paraId="6001F27E" w14:textId="77777777" w:rsidR="00651030" w:rsidRDefault="00651030" w:rsidP="00651030">
      <w:pPr>
        <w:pStyle w:val="CommentText"/>
      </w:pPr>
      <w:r>
        <w:rPr>
          <w:rStyle w:val="CommentReference"/>
        </w:rPr>
        <w:annotationRef/>
      </w:r>
      <w:r>
        <w:t>Multiple linear regression</w:t>
      </w:r>
    </w:p>
  </w:comment>
  <w:comment w:id="22" w:author="Author" w:initials="A">
    <w:p w14:paraId="1A0B7911" w14:textId="293CF682" w:rsidR="007E7387" w:rsidRPr="007E7387" w:rsidRDefault="007E7387" w:rsidP="007E7387">
      <w:pPr>
        <w:rPr>
          <w:sz w:val="24"/>
          <w:szCs w:val="24"/>
          <w:lang w:val="en-ID"/>
        </w:rPr>
      </w:pPr>
      <w:r>
        <w:rPr>
          <w:rStyle w:val="CommentReference"/>
        </w:rPr>
        <w:annotationRef/>
      </w:r>
      <w:r w:rsidRPr="007E7387">
        <w:rPr>
          <w:color w:val="000000"/>
          <w:sz w:val="27"/>
          <w:szCs w:val="27"/>
          <w:lang w:val="en-ID"/>
        </w:rPr>
        <w:t>Present confidence intervals and standardized coefficients in the regression analysis.</w:t>
      </w:r>
    </w:p>
    <w:p w14:paraId="6BAD4C78" w14:textId="45303F24" w:rsidR="007E7387" w:rsidRDefault="007E7387">
      <w:pPr>
        <w:pStyle w:val="CommentText"/>
      </w:pPr>
    </w:p>
  </w:comment>
  <w:comment w:id="23" w:author="Author" w:initials="A">
    <w:p w14:paraId="4D95062A" w14:textId="6DE5133D" w:rsidR="007E7387" w:rsidRPr="007E7387" w:rsidRDefault="007E7387" w:rsidP="007E7387">
      <w:pPr>
        <w:pStyle w:val="CommentText"/>
        <w:numPr>
          <w:ilvl w:val="0"/>
          <w:numId w:val="16"/>
        </w:numPr>
      </w:pPr>
      <w:r>
        <w:rPr>
          <w:rStyle w:val="CommentReference"/>
        </w:rPr>
        <w:annotationRef/>
      </w:r>
      <w:r w:rsidRPr="007E7387">
        <w:t>Please explain correlation with confounding</w:t>
      </w:r>
      <w:r w:rsidRPr="007E7387">
        <w:rPr>
          <w:spacing w:val="45"/>
        </w:rPr>
        <w:t xml:space="preserve"> </w:t>
      </w:r>
      <w:r w:rsidRPr="007E7387">
        <w:t xml:space="preserve">variables too in the discussion </w:t>
      </w:r>
    </w:p>
    <w:p w14:paraId="2FA1593B" w14:textId="3947A795" w:rsidR="007E7387" w:rsidRPr="007E7387" w:rsidRDefault="007E7387" w:rsidP="007E7387">
      <w:pPr>
        <w:pStyle w:val="NormalWeb"/>
        <w:numPr>
          <w:ilvl w:val="0"/>
          <w:numId w:val="16"/>
        </w:numPr>
        <w:rPr>
          <w:sz w:val="20"/>
          <w:szCs w:val="20"/>
        </w:rPr>
      </w:pPr>
      <w:r w:rsidRPr="007E7387">
        <w:rPr>
          <w:sz w:val="20"/>
          <w:szCs w:val="20"/>
        </w:rPr>
        <w:t xml:space="preserve">Add </w:t>
      </w:r>
      <w:r>
        <w:rPr>
          <w:sz w:val="20"/>
          <w:szCs w:val="20"/>
        </w:rPr>
        <w:t>explanation</w:t>
      </w:r>
      <w:r w:rsidRPr="007E7387">
        <w:rPr>
          <w:sz w:val="20"/>
          <w:szCs w:val="20"/>
        </w:rPr>
        <w:t>the</w:t>
      </w:r>
      <w:r w:rsidRPr="007E7387">
        <w:rPr>
          <w:rStyle w:val="apple-converted-space"/>
          <w:sz w:val="20"/>
          <w:szCs w:val="20"/>
        </w:rPr>
        <w:t> </w:t>
      </w:r>
      <w:r w:rsidRPr="007E7387">
        <w:rPr>
          <w:rStyle w:val="Emphasis"/>
          <w:sz w:val="20"/>
          <w:szCs w:val="20"/>
        </w:rPr>
        <w:t>strengths and limitations</w:t>
      </w:r>
      <w:r w:rsidRPr="007E7387">
        <w:rPr>
          <w:rStyle w:val="apple-converted-space"/>
          <w:sz w:val="20"/>
          <w:szCs w:val="20"/>
        </w:rPr>
        <w:t> </w:t>
      </w:r>
      <w:r w:rsidRPr="007E7387">
        <w:rPr>
          <w:sz w:val="20"/>
          <w:szCs w:val="20"/>
        </w:rPr>
        <w:t>of the study.</w:t>
      </w:r>
    </w:p>
    <w:p w14:paraId="5BE8F56A" w14:textId="0FE030F3" w:rsidR="007E7387" w:rsidRDefault="007E7387" w:rsidP="007E7387">
      <w:pPr>
        <w:pStyle w:val="NormalWeb"/>
        <w:numPr>
          <w:ilvl w:val="0"/>
          <w:numId w:val="16"/>
        </w:numPr>
      </w:pPr>
      <w:r w:rsidRPr="007E7387">
        <w:rPr>
          <w:sz w:val="20"/>
          <w:szCs w:val="20"/>
        </w:rPr>
        <w:t>Highlight the practical implications for clinicians, rehabilitation specialists, and dietitians.</w:t>
      </w:r>
    </w:p>
    <w:p w14:paraId="323443B3" w14:textId="4DDDB5D2" w:rsidR="007E7387" w:rsidRDefault="007E7387">
      <w:pPr>
        <w:pStyle w:val="CommentText"/>
      </w:pPr>
    </w:p>
  </w:comment>
  <w:comment w:id="24" w:author="Author" w:initials="A">
    <w:p w14:paraId="471D41FD" w14:textId="77777777" w:rsidR="00283C04" w:rsidRDefault="00283C04" w:rsidP="00283C04">
      <w:pPr>
        <w:pStyle w:val="CommentText"/>
      </w:pPr>
      <w:r>
        <w:rPr>
          <w:rStyle w:val="CommentReference"/>
        </w:rPr>
        <w:annotationRef/>
      </w:r>
      <w:r>
        <w:t>please elaborate further about known mechanisms and their correlation to length of stay</w:t>
      </w:r>
    </w:p>
  </w:comment>
  <w:comment w:id="25" w:author="Author" w:initials="A">
    <w:p w14:paraId="48795CC7" w14:textId="77777777" w:rsidR="00283C04" w:rsidRDefault="00283C04" w:rsidP="00283C04">
      <w:pPr>
        <w:pStyle w:val="CommentText"/>
      </w:pPr>
      <w:r>
        <w:rPr>
          <w:rStyle w:val="CommentReference"/>
        </w:rPr>
        <w:annotationRef/>
      </w:r>
    </w:p>
  </w:comment>
  <w:comment w:id="26" w:author="Author" w:initials="A">
    <w:p w14:paraId="7533C39C" w14:textId="722CD7A9" w:rsidR="00546DA1" w:rsidRDefault="00546DA1">
      <w:pPr>
        <w:pStyle w:val="CommentText"/>
      </w:pPr>
      <w:r>
        <w:rPr>
          <w:rStyle w:val="CommentReference"/>
        </w:rPr>
        <w:annotationRef/>
      </w:r>
      <w:r>
        <w:t xml:space="preserve">please stating key findings in this study in the first paragraph </w:t>
      </w:r>
    </w:p>
  </w:comment>
  <w:comment w:id="27" w:author="Author" w:initials="A">
    <w:p w14:paraId="3230CAE0" w14:textId="77777777" w:rsidR="00B51A84" w:rsidRDefault="00B51A84" w:rsidP="00B51A84">
      <w:r>
        <w:rPr>
          <w:rStyle w:val="CommentReference"/>
        </w:rPr>
        <w:annotationRef/>
      </w:r>
      <w:r>
        <w:rPr>
          <w:sz w:val="20"/>
          <w:szCs w:val="20"/>
        </w:rPr>
        <w:t>because of</w:t>
      </w:r>
    </w:p>
  </w:comment>
  <w:comment w:id="28" w:author="Author" w:initials="A">
    <w:p w14:paraId="40655101" w14:textId="29B3E3B8" w:rsidR="00546DA1" w:rsidRDefault="00546DA1">
      <w:pPr>
        <w:pStyle w:val="CommentText"/>
      </w:pPr>
      <w:r>
        <w:rPr>
          <w:rStyle w:val="CommentReference"/>
        </w:rPr>
        <w:annotationRef/>
      </w:r>
      <w:r>
        <w:t>please elaborate further about known mechanisms and their correlation to length of stay</w:t>
      </w:r>
    </w:p>
  </w:comment>
  <w:comment w:id="29" w:author="Author" w:initials="A">
    <w:p w14:paraId="71D7C055" w14:textId="77777777" w:rsidR="00B51A84" w:rsidRDefault="00B51A84" w:rsidP="00B51A84">
      <w:r>
        <w:rPr>
          <w:rStyle w:val="CommentReference"/>
        </w:rPr>
        <w:annotationRef/>
      </w:r>
      <w:r>
        <w:rPr>
          <w:sz w:val="20"/>
          <w:szCs w:val="20"/>
        </w:rPr>
        <w:t>because of</w:t>
      </w:r>
    </w:p>
  </w:comment>
  <w:comment w:id="30" w:author="Author" w:initials="A">
    <w:p w14:paraId="3D5A5C77" w14:textId="7376C3AC" w:rsidR="00546DA1" w:rsidRDefault="00546DA1">
      <w:pPr>
        <w:pStyle w:val="CommentText"/>
      </w:pPr>
      <w:r>
        <w:rPr>
          <w:rStyle w:val="CommentReference"/>
        </w:rPr>
        <w:annotationRef/>
      </w:r>
      <w:r>
        <w:t xml:space="preserve">why, please elaborate the mechanism from previous studies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1A5F04" w15:done="0"/>
  <w15:commentEx w15:paraId="1519F51B" w15:done="0"/>
  <w15:commentEx w15:paraId="6F0FC8F1" w15:done="0"/>
  <w15:commentEx w15:paraId="58AC16A5" w15:done="0"/>
  <w15:commentEx w15:paraId="1800514A" w15:done="0"/>
  <w15:commentEx w15:paraId="014771F8" w15:done="0"/>
  <w15:commentEx w15:paraId="4DF2BDC2" w15:done="0"/>
  <w15:commentEx w15:paraId="7466922A" w15:done="0"/>
  <w15:commentEx w15:paraId="727DCE08" w15:done="0"/>
  <w15:commentEx w15:paraId="574A06C2" w15:done="0"/>
  <w15:commentEx w15:paraId="61A4D66D" w15:done="0"/>
  <w15:commentEx w15:paraId="25B0CC1E" w15:done="0"/>
  <w15:commentEx w15:paraId="25F98825" w15:done="0"/>
  <w15:commentEx w15:paraId="6001F27E" w15:done="0"/>
  <w15:commentEx w15:paraId="6BAD4C78" w15:done="0"/>
  <w15:commentEx w15:paraId="323443B3" w15:done="0"/>
  <w15:commentEx w15:paraId="471D41FD" w15:done="0"/>
  <w15:commentEx w15:paraId="48795CC7" w15:paraIdParent="471D41FD" w15:done="0"/>
  <w15:commentEx w15:paraId="7533C39C" w15:done="0"/>
  <w15:commentEx w15:paraId="3230CAE0" w15:done="0"/>
  <w15:commentEx w15:paraId="40655101" w15:done="0"/>
  <w15:commentEx w15:paraId="71D7C055" w15:done="0"/>
  <w15:commentEx w15:paraId="3D5A5C7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1A5F04" w16cid:durableId="43D20D7B"/>
  <w16cid:commentId w16cid:paraId="1519F51B" w16cid:durableId="7F01D723"/>
  <w16cid:commentId w16cid:paraId="6F0FC8F1" w16cid:durableId="2C9C9472"/>
  <w16cid:commentId w16cid:paraId="58AC16A5" w16cid:durableId="2C9B4A53"/>
  <w16cid:commentId w16cid:paraId="1800514A" w16cid:durableId="40A6664A"/>
  <w16cid:commentId w16cid:paraId="014771F8" w16cid:durableId="2C9B4BC9"/>
  <w16cid:commentId w16cid:paraId="4DF2BDC2" w16cid:durableId="13C69445"/>
  <w16cid:commentId w16cid:paraId="7466922A" w16cid:durableId="77A511DD"/>
  <w16cid:commentId w16cid:paraId="727DCE08" w16cid:durableId="3A254364"/>
  <w16cid:commentId w16cid:paraId="574A06C2" w16cid:durableId="251401BB"/>
  <w16cid:commentId w16cid:paraId="61A4D66D" w16cid:durableId="5D93B8A5"/>
  <w16cid:commentId w16cid:paraId="25B0CC1E" w16cid:durableId="2C9C9589"/>
  <w16cid:commentId w16cid:paraId="25F98825" w16cid:durableId="2C9C952D"/>
  <w16cid:commentId w16cid:paraId="6001F27E" w16cid:durableId="6C41352D"/>
  <w16cid:commentId w16cid:paraId="6BAD4C78" w16cid:durableId="2C9C9981"/>
  <w16cid:commentId w16cid:paraId="323443B3" w16cid:durableId="2C9C9A17"/>
  <w16cid:commentId w16cid:paraId="471D41FD" w16cid:durableId="2C9C97E0"/>
  <w16cid:commentId w16cid:paraId="48795CC7" w16cid:durableId="2C9C9841"/>
  <w16cid:commentId w16cid:paraId="7533C39C" w16cid:durableId="2C9C986F"/>
  <w16cid:commentId w16cid:paraId="3230CAE0" w16cid:durableId="168B46C2"/>
  <w16cid:commentId w16cid:paraId="40655101" w16cid:durableId="2C9C9849"/>
  <w16cid:commentId w16cid:paraId="71D7C055" w16cid:durableId="379A93D2"/>
  <w16cid:commentId w16cid:paraId="3D5A5C77" w16cid:durableId="2C9C98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1B89A" w14:textId="77777777" w:rsidR="00E07918" w:rsidRDefault="00E07918" w:rsidP="00614C68">
      <w:r>
        <w:separator/>
      </w:r>
    </w:p>
  </w:endnote>
  <w:endnote w:type="continuationSeparator" w:id="0">
    <w:p w14:paraId="561E84E8" w14:textId="77777777" w:rsidR="00E07918" w:rsidRDefault="00E07918" w:rsidP="00614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41A95" w14:textId="77777777" w:rsidR="00E07918" w:rsidRDefault="00E07918" w:rsidP="00614C68">
      <w:r>
        <w:separator/>
      </w:r>
    </w:p>
  </w:footnote>
  <w:footnote w:type="continuationSeparator" w:id="0">
    <w:p w14:paraId="07D98094" w14:textId="77777777" w:rsidR="00E07918" w:rsidRDefault="00E07918" w:rsidP="00614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D2B84"/>
    <w:multiLevelType w:val="hybridMultilevel"/>
    <w:tmpl w:val="64AC9760"/>
    <w:lvl w:ilvl="0" w:tplc="C9E86D90">
      <w:start w:val="119"/>
      <w:numFmt w:val="decimal"/>
      <w:lvlText w:val="%1"/>
      <w:lvlJc w:val="left"/>
      <w:pPr>
        <w:ind w:left="849" w:hanging="699"/>
      </w:pPr>
      <w:rPr>
        <w:rFonts w:ascii="Calibri" w:eastAsia="Calibri" w:hAnsi="Calibri" w:cs="Calibri" w:hint="default"/>
        <w:b w:val="0"/>
        <w:bCs w:val="0"/>
        <w:i w:val="0"/>
        <w:iCs w:val="0"/>
        <w:spacing w:val="0"/>
        <w:w w:val="100"/>
        <w:sz w:val="22"/>
        <w:szCs w:val="22"/>
        <w:lang w:val="en-US" w:eastAsia="en-US" w:bidi="ar-SA"/>
      </w:rPr>
    </w:lvl>
    <w:lvl w:ilvl="1" w:tplc="8C9810E6">
      <w:numFmt w:val="bullet"/>
      <w:lvlText w:val="•"/>
      <w:lvlJc w:val="left"/>
      <w:pPr>
        <w:ind w:left="1819" w:hanging="699"/>
      </w:pPr>
      <w:rPr>
        <w:rFonts w:hint="default"/>
        <w:lang w:val="en-US" w:eastAsia="en-US" w:bidi="ar-SA"/>
      </w:rPr>
    </w:lvl>
    <w:lvl w:ilvl="2" w:tplc="CB9CD2B4">
      <w:numFmt w:val="bullet"/>
      <w:lvlText w:val="•"/>
      <w:lvlJc w:val="left"/>
      <w:pPr>
        <w:ind w:left="2798" w:hanging="699"/>
      </w:pPr>
      <w:rPr>
        <w:rFonts w:hint="default"/>
        <w:lang w:val="en-US" w:eastAsia="en-US" w:bidi="ar-SA"/>
      </w:rPr>
    </w:lvl>
    <w:lvl w:ilvl="3" w:tplc="C214EFB6">
      <w:numFmt w:val="bullet"/>
      <w:lvlText w:val="•"/>
      <w:lvlJc w:val="left"/>
      <w:pPr>
        <w:ind w:left="3777" w:hanging="699"/>
      </w:pPr>
      <w:rPr>
        <w:rFonts w:hint="default"/>
        <w:lang w:val="en-US" w:eastAsia="en-US" w:bidi="ar-SA"/>
      </w:rPr>
    </w:lvl>
    <w:lvl w:ilvl="4" w:tplc="DAAC88FA">
      <w:numFmt w:val="bullet"/>
      <w:lvlText w:val="•"/>
      <w:lvlJc w:val="left"/>
      <w:pPr>
        <w:ind w:left="4756" w:hanging="699"/>
      </w:pPr>
      <w:rPr>
        <w:rFonts w:hint="default"/>
        <w:lang w:val="en-US" w:eastAsia="en-US" w:bidi="ar-SA"/>
      </w:rPr>
    </w:lvl>
    <w:lvl w:ilvl="5" w:tplc="701A2EFC">
      <w:numFmt w:val="bullet"/>
      <w:lvlText w:val="•"/>
      <w:lvlJc w:val="left"/>
      <w:pPr>
        <w:ind w:left="5735" w:hanging="699"/>
      </w:pPr>
      <w:rPr>
        <w:rFonts w:hint="default"/>
        <w:lang w:val="en-US" w:eastAsia="en-US" w:bidi="ar-SA"/>
      </w:rPr>
    </w:lvl>
    <w:lvl w:ilvl="6" w:tplc="C57A717E">
      <w:numFmt w:val="bullet"/>
      <w:lvlText w:val="•"/>
      <w:lvlJc w:val="left"/>
      <w:pPr>
        <w:ind w:left="6714" w:hanging="699"/>
      </w:pPr>
      <w:rPr>
        <w:rFonts w:hint="default"/>
        <w:lang w:val="en-US" w:eastAsia="en-US" w:bidi="ar-SA"/>
      </w:rPr>
    </w:lvl>
    <w:lvl w:ilvl="7" w:tplc="5C8C01F0">
      <w:numFmt w:val="bullet"/>
      <w:lvlText w:val="•"/>
      <w:lvlJc w:val="left"/>
      <w:pPr>
        <w:ind w:left="7693" w:hanging="699"/>
      </w:pPr>
      <w:rPr>
        <w:rFonts w:hint="default"/>
        <w:lang w:val="en-US" w:eastAsia="en-US" w:bidi="ar-SA"/>
      </w:rPr>
    </w:lvl>
    <w:lvl w:ilvl="8" w:tplc="A8DEFA74">
      <w:numFmt w:val="bullet"/>
      <w:lvlText w:val="•"/>
      <w:lvlJc w:val="left"/>
      <w:pPr>
        <w:ind w:left="8673" w:hanging="699"/>
      </w:pPr>
      <w:rPr>
        <w:rFonts w:hint="default"/>
        <w:lang w:val="en-US" w:eastAsia="en-US" w:bidi="ar-SA"/>
      </w:rPr>
    </w:lvl>
  </w:abstractNum>
  <w:abstractNum w:abstractNumId="1" w15:restartNumberingAfterBreak="0">
    <w:nsid w:val="081F502C"/>
    <w:multiLevelType w:val="hybridMultilevel"/>
    <w:tmpl w:val="48EC1834"/>
    <w:lvl w:ilvl="0" w:tplc="0A5A62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65533"/>
    <w:multiLevelType w:val="hybridMultilevel"/>
    <w:tmpl w:val="A92CA2D0"/>
    <w:lvl w:ilvl="0" w:tplc="AABA4D12">
      <w:start w:val="396"/>
      <w:numFmt w:val="decimal"/>
      <w:lvlText w:val="%1"/>
      <w:lvlJc w:val="left"/>
      <w:pPr>
        <w:ind w:left="849" w:hanging="699"/>
      </w:pPr>
      <w:rPr>
        <w:rFonts w:ascii="Calibri" w:eastAsia="Calibri" w:hAnsi="Calibri" w:cs="Calibri" w:hint="default"/>
        <w:b w:val="0"/>
        <w:bCs w:val="0"/>
        <w:i w:val="0"/>
        <w:iCs w:val="0"/>
        <w:spacing w:val="0"/>
        <w:w w:val="100"/>
        <w:sz w:val="22"/>
        <w:szCs w:val="22"/>
        <w:lang w:val="en-US" w:eastAsia="en-US" w:bidi="ar-SA"/>
      </w:rPr>
    </w:lvl>
    <w:lvl w:ilvl="1" w:tplc="3F6C761A">
      <w:numFmt w:val="bullet"/>
      <w:lvlText w:val="•"/>
      <w:lvlJc w:val="left"/>
      <w:pPr>
        <w:ind w:left="1819" w:hanging="699"/>
      </w:pPr>
      <w:rPr>
        <w:rFonts w:hint="default"/>
        <w:lang w:val="en-US" w:eastAsia="en-US" w:bidi="ar-SA"/>
      </w:rPr>
    </w:lvl>
    <w:lvl w:ilvl="2" w:tplc="1ECCC2DE">
      <w:numFmt w:val="bullet"/>
      <w:lvlText w:val="•"/>
      <w:lvlJc w:val="left"/>
      <w:pPr>
        <w:ind w:left="2798" w:hanging="699"/>
      </w:pPr>
      <w:rPr>
        <w:rFonts w:hint="default"/>
        <w:lang w:val="en-US" w:eastAsia="en-US" w:bidi="ar-SA"/>
      </w:rPr>
    </w:lvl>
    <w:lvl w:ilvl="3" w:tplc="495468E8">
      <w:numFmt w:val="bullet"/>
      <w:lvlText w:val="•"/>
      <w:lvlJc w:val="left"/>
      <w:pPr>
        <w:ind w:left="3777" w:hanging="699"/>
      </w:pPr>
      <w:rPr>
        <w:rFonts w:hint="default"/>
        <w:lang w:val="en-US" w:eastAsia="en-US" w:bidi="ar-SA"/>
      </w:rPr>
    </w:lvl>
    <w:lvl w:ilvl="4" w:tplc="F920C85E">
      <w:numFmt w:val="bullet"/>
      <w:lvlText w:val="•"/>
      <w:lvlJc w:val="left"/>
      <w:pPr>
        <w:ind w:left="4756" w:hanging="699"/>
      </w:pPr>
      <w:rPr>
        <w:rFonts w:hint="default"/>
        <w:lang w:val="en-US" w:eastAsia="en-US" w:bidi="ar-SA"/>
      </w:rPr>
    </w:lvl>
    <w:lvl w:ilvl="5" w:tplc="78BE75AE">
      <w:numFmt w:val="bullet"/>
      <w:lvlText w:val="•"/>
      <w:lvlJc w:val="left"/>
      <w:pPr>
        <w:ind w:left="5735" w:hanging="699"/>
      </w:pPr>
      <w:rPr>
        <w:rFonts w:hint="default"/>
        <w:lang w:val="en-US" w:eastAsia="en-US" w:bidi="ar-SA"/>
      </w:rPr>
    </w:lvl>
    <w:lvl w:ilvl="6" w:tplc="1032CDE2">
      <w:numFmt w:val="bullet"/>
      <w:lvlText w:val="•"/>
      <w:lvlJc w:val="left"/>
      <w:pPr>
        <w:ind w:left="6714" w:hanging="699"/>
      </w:pPr>
      <w:rPr>
        <w:rFonts w:hint="default"/>
        <w:lang w:val="en-US" w:eastAsia="en-US" w:bidi="ar-SA"/>
      </w:rPr>
    </w:lvl>
    <w:lvl w:ilvl="7" w:tplc="E79E39E8">
      <w:numFmt w:val="bullet"/>
      <w:lvlText w:val="•"/>
      <w:lvlJc w:val="left"/>
      <w:pPr>
        <w:ind w:left="7693" w:hanging="699"/>
      </w:pPr>
      <w:rPr>
        <w:rFonts w:hint="default"/>
        <w:lang w:val="en-US" w:eastAsia="en-US" w:bidi="ar-SA"/>
      </w:rPr>
    </w:lvl>
    <w:lvl w:ilvl="8" w:tplc="C2C8E78A">
      <w:numFmt w:val="bullet"/>
      <w:lvlText w:val="•"/>
      <w:lvlJc w:val="left"/>
      <w:pPr>
        <w:ind w:left="8673" w:hanging="699"/>
      </w:pPr>
      <w:rPr>
        <w:rFonts w:hint="default"/>
        <w:lang w:val="en-US" w:eastAsia="en-US" w:bidi="ar-SA"/>
      </w:rPr>
    </w:lvl>
  </w:abstractNum>
  <w:abstractNum w:abstractNumId="3" w15:restartNumberingAfterBreak="0">
    <w:nsid w:val="13597833"/>
    <w:multiLevelType w:val="hybridMultilevel"/>
    <w:tmpl w:val="366E7394"/>
    <w:lvl w:ilvl="0" w:tplc="4DCAD0BA">
      <w:start w:val="82"/>
      <w:numFmt w:val="decimal"/>
      <w:lvlText w:val="%1"/>
      <w:lvlJc w:val="left"/>
      <w:pPr>
        <w:ind w:left="849" w:hanging="586"/>
        <w:jc w:val="right"/>
      </w:pPr>
      <w:rPr>
        <w:rFonts w:ascii="Calibri" w:eastAsia="Calibri" w:hAnsi="Calibri" w:cs="Calibri" w:hint="default"/>
        <w:b w:val="0"/>
        <w:bCs w:val="0"/>
        <w:i w:val="0"/>
        <w:iCs w:val="0"/>
        <w:spacing w:val="0"/>
        <w:w w:val="100"/>
        <w:sz w:val="22"/>
        <w:szCs w:val="22"/>
        <w:lang w:val="en-US" w:eastAsia="en-US" w:bidi="ar-SA"/>
      </w:rPr>
    </w:lvl>
    <w:lvl w:ilvl="1" w:tplc="29249964">
      <w:numFmt w:val="bullet"/>
      <w:lvlText w:val="•"/>
      <w:lvlJc w:val="left"/>
      <w:pPr>
        <w:ind w:left="1819" w:hanging="586"/>
      </w:pPr>
      <w:rPr>
        <w:rFonts w:hint="default"/>
        <w:lang w:val="en-US" w:eastAsia="en-US" w:bidi="ar-SA"/>
      </w:rPr>
    </w:lvl>
    <w:lvl w:ilvl="2" w:tplc="1D78C578">
      <w:numFmt w:val="bullet"/>
      <w:lvlText w:val="•"/>
      <w:lvlJc w:val="left"/>
      <w:pPr>
        <w:ind w:left="2798" w:hanging="586"/>
      </w:pPr>
      <w:rPr>
        <w:rFonts w:hint="default"/>
        <w:lang w:val="en-US" w:eastAsia="en-US" w:bidi="ar-SA"/>
      </w:rPr>
    </w:lvl>
    <w:lvl w:ilvl="3" w:tplc="0498BCB8">
      <w:numFmt w:val="bullet"/>
      <w:lvlText w:val="•"/>
      <w:lvlJc w:val="left"/>
      <w:pPr>
        <w:ind w:left="3777" w:hanging="586"/>
      </w:pPr>
      <w:rPr>
        <w:rFonts w:hint="default"/>
        <w:lang w:val="en-US" w:eastAsia="en-US" w:bidi="ar-SA"/>
      </w:rPr>
    </w:lvl>
    <w:lvl w:ilvl="4" w:tplc="501C9AE0">
      <w:numFmt w:val="bullet"/>
      <w:lvlText w:val="•"/>
      <w:lvlJc w:val="left"/>
      <w:pPr>
        <w:ind w:left="4756" w:hanging="586"/>
      </w:pPr>
      <w:rPr>
        <w:rFonts w:hint="default"/>
        <w:lang w:val="en-US" w:eastAsia="en-US" w:bidi="ar-SA"/>
      </w:rPr>
    </w:lvl>
    <w:lvl w:ilvl="5" w:tplc="200608D2">
      <w:numFmt w:val="bullet"/>
      <w:lvlText w:val="•"/>
      <w:lvlJc w:val="left"/>
      <w:pPr>
        <w:ind w:left="5735" w:hanging="586"/>
      </w:pPr>
      <w:rPr>
        <w:rFonts w:hint="default"/>
        <w:lang w:val="en-US" w:eastAsia="en-US" w:bidi="ar-SA"/>
      </w:rPr>
    </w:lvl>
    <w:lvl w:ilvl="6" w:tplc="CE1E0A34">
      <w:numFmt w:val="bullet"/>
      <w:lvlText w:val="•"/>
      <w:lvlJc w:val="left"/>
      <w:pPr>
        <w:ind w:left="6714" w:hanging="586"/>
      </w:pPr>
      <w:rPr>
        <w:rFonts w:hint="default"/>
        <w:lang w:val="en-US" w:eastAsia="en-US" w:bidi="ar-SA"/>
      </w:rPr>
    </w:lvl>
    <w:lvl w:ilvl="7" w:tplc="B462A50E">
      <w:numFmt w:val="bullet"/>
      <w:lvlText w:val="•"/>
      <w:lvlJc w:val="left"/>
      <w:pPr>
        <w:ind w:left="7693" w:hanging="586"/>
      </w:pPr>
      <w:rPr>
        <w:rFonts w:hint="default"/>
        <w:lang w:val="en-US" w:eastAsia="en-US" w:bidi="ar-SA"/>
      </w:rPr>
    </w:lvl>
    <w:lvl w:ilvl="8" w:tplc="9F7CCA0C">
      <w:numFmt w:val="bullet"/>
      <w:lvlText w:val="•"/>
      <w:lvlJc w:val="left"/>
      <w:pPr>
        <w:ind w:left="8673" w:hanging="586"/>
      </w:pPr>
      <w:rPr>
        <w:rFonts w:hint="default"/>
        <w:lang w:val="en-US" w:eastAsia="en-US" w:bidi="ar-SA"/>
      </w:rPr>
    </w:lvl>
  </w:abstractNum>
  <w:abstractNum w:abstractNumId="4" w15:restartNumberingAfterBreak="0">
    <w:nsid w:val="25833AB4"/>
    <w:multiLevelType w:val="hybridMultilevel"/>
    <w:tmpl w:val="A6467E14"/>
    <w:lvl w:ilvl="0" w:tplc="62C0E040">
      <w:start w:val="15"/>
      <w:numFmt w:val="decimal"/>
      <w:lvlText w:val="%1"/>
      <w:lvlJc w:val="left"/>
      <w:pPr>
        <w:ind w:left="849" w:hanging="586"/>
      </w:pPr>
      <w:rPr>
        <w:rFonts w:ascii="Calibri" w:eastAsia="Calibri" w:hAnsi="Calibri" w:cs="Calibri" w:hint="default"/>
        <w:b w:val="0"/>
        <w:bCs w:val="0"/>
        <w:i w:val="0"/>
        <w:iCs w:val="0"/>
        <w:spacing w:val="0"/>
        <w:w w:val="100"/>
        <w:sz w:val="22"/>
        <w:szCs w:val="22"/>
        <w:lang w:val="en-US" w:eastAsia="en-US" w:bidi="ar-SA"/>
      </w:rPr>
    </w:lvl>
    <w:lvl w:ilvl="1" w:tplc="77A0948A">
      <w:numFmt w:val="bullet"/>
      <w:lvlText w:val="•"/>
      <w:lvlJc w:val="left"/>
      <w:pPr>
        <w:ind w:left="1819" w:hanging="586"/>
      </w:pPr>
      <w:rPr>
        <w:rFonts w:hint="default"/>
        <w:lang w:val="en-US" w:eastAsia="en-US" w:bidi="ar-SA"/>
      </w:rPr>
    </w:lvl>
    <w:lvl w:ilvl="2" w:tplc="1CEABA0E">
      <w:numFmt w:val="bullet"/>
      <w:lvlText w:val="•"/>
      <w:lvlJc w:val="left"/>
      <w:pPr>
        <w:ind w:left="2798" w:hanging="586"/>
      </w:pPr>
      <w:rPr>
        <w:rFonts w:hint="default"/>
        <w:lang w:val="en-US" w:eastAsia="en-US" w:bidi="ar-SA"/>
      </w:rPr>
    </w:lvl>
    <w:lvl w:ilvl="3" w:tplc="265E6A46">
      <w:numFmt w:val="bullet"/>
      <w:lvlText w:val="•"/>
      <w:lvlJc w:val="left"/>
      <w:pPr>
        <w:ind w:left="3777" w:hanging="586"/>
      </w:pPr>
      <w:rPr>
        <w:rFonts w:hint="default"/>
        <w:lang w:val="en-US" w:eastAsia="en-US" w:bidi="ar-SA"/>
      </w:rPr>
    </w:lvl>
    <w:lvl w:ilvl="4" w:tplc="5BD20104">
      <w:numFmt w:val="bullet"/>
      <w:lvlText w:val="•"/>
      <w:lvlJc w:val="left"/>
      <w:pPr>
        <w:ind w:left="4756" w:hanging="586"/>
      </w:pPr>
      <w:rPr>
        <w:rFonts w:hint="default"/>
        <w:lang w:val="en-US" w:eastAsia="en-US" w:bidi="ar-SA"/>
      </w:rPr>
    </w:lvl>
    <w:lvl w:ilvl="5" w:tplc="3544CA6E">
      <w:numFmt w:val="bullet"/>
      <w:lvlText w:val="•"/>
      <w:lvlJc w:val="left"/>
      <w:pPr>
        <w:ind w:left="5735" w:hanging="586"/>
      </w:pPr>
      <w:rPr>
        <w:rFonts w:hint="default"/>
        <w:lang w:val="en-US" w:eastAsia="en-US" w:bidi="ar-SA"/>
      </w:rPr>
    </w:lvl>
    <w:lvl w:ilvl="6" w:tplc="71F8B4D8">
      <w:numFmt w:val="bullet"/>
      <w:lvlText w:val="•"/>
      <w:lvlJc w:val="left"/>
      <w:pPr>
        <w:ind w:left="6714" w:hanging="586"/>
      </w:pPr>
      <w:rPr>
        <w:rFonts w:hint="default"/>
        <w:lang w:val="en-US" w:eastAsia="en-US" w:bidi="ar-SA"/>
      </w:rPr>
    </w:lvl>
    <w:lvl w:ilvl="7" w:tplc="69B26E8E">
      <w:numFmt w:val="bullet"/>
      <w:lvlText w:val="•"/>
      <w:lvlJc w:val="left"/>
      <w:pPr>
        <w:ind w:left="7693" w:hanging="586"/>
      </w:pPr>
      <w:rPr>
        <w:rFonts w:hint="default"/>
        <w:lang w:val="en-US" w:eastAsia="en-US" w:bidi="ar-SA"/>
      </w:rPr>
    </w:lvl>
    <w:lvl w:ilvl="8" w:tplc="DE307A9A">
      <w:numFmt w:val="bullet"/>
      <w:lvlText w:val="•"/>
      <w:lvlJc w:val="left"/>
      <w:pPr>
        <w:ind w:left="8673" w:hanging="586"/>
      </w:pPr>
      <w:rPr>
        <w:rFonts w:hint="default"/>
        <w:lang w:val="en-US" w:eastAsia="en-US" w:bidi="ar-SA"/>
      </w:rPr>
    </w:lvl>
  </w:abstractNum>
  <w:abstractNum w:abstractNumId="5" w15:restartNumberingAfterBreak="0">
    <w:nsid w:val="283C2D8D"/>
    <w:multiLevelType w:val="hybridMultilevel"/>
    <w:tmpl w:val="8F506254"/>
    <w:lvl w:ilvl="0" w:tplc="A97EE3F0">
      <w:start w:val="172"/>
      <w:numFmt w:val="decimal"/>
      <w:lvlText w:val="%1"/>
      <w:lvlJc w:val="left"/>
      <w:pPr>
        <w:ind w:left="1834" w:hanging="1115"/>
      </w:pPr>
      <w:rPr>
        <w:rFonts w:ascii="Calibri" w:eastAsia="Calibri" w:hAnsi="Calibri" w:cs="Calibri" w:hint="default"/>
        <w:b w:val="0"/>
        <w:bCs w:val="0"/>
        <w:i w:val="0"/>
        <w:iCs w:val="0"/>
        <w:spacing w:val="0"/>
        <w:w w:val="100"/>
        <w:sz w:val="22"/>
        <w:szCs w:val="22"/>
        <w:lang w:val="en-US" w:eastAsia="en-US" w:bidi="ar-SA"/>
      </w:rPr>
    </w:lvl>
    <w:lvl w:ilvl="1" w:tplc="F2E01C18">
      <w:numFmt w:val="bullet"/>
      <w:lvlText w:val="•"/>
      <w:lvlJc w:val="left"/>
      <w:pPr>
        <w:ind w:left="2766" w:hanging="1115"/>
      </w:pPr>
      <w:rPr>
        <w:rFonts w:hint="default"/>
        <w:lang w:val="en-US" w:eastAsia="en-US" w:bidi="ar-SA"/>
      </w:rPr>
    </w:lvl>
    <w:lvl w:ilvl="2" w:tplc="1BA4CFA8">
      <w:numFmt w:val="bullet"/>
      <w:lvlText w:val="•"/>
      <w:lvlJc w:val="left"/>
      <w:pPr>
        <w:ind w:left="3703" w:hanging="1115"/>
      </w:pPr>
      <w:rPr>
        <w:rFonts w:hint="default"/>
        <w:lang w:val="en-US" w:eastAsia="en-US" w:bidi="ar-SA"/>
      </w:rPr>
    </w:lvl>
    <w:lvl w:ilvl="3" w:tplc="06E28520">
      <w:numFmt w:val="bullet"/>
      <w:lvlText w:val="•"/>
      <w:lvlJc w:val="left"/>
      <w:pPr>
        <w:ind w:left="4640" w:hanging="1115"/>
      </w:pPr>
      <w:rPr>
        <w:rFonts w:hint="default"/>
        <w:lang w:val="en-US" w:eastAsia="en-US" w:bidi="ar-SA"/>
      </w:rPr>
    </w:lvl>
    <w:lvl w:ilvl="4" w:tplc="B5EA4BAC">
      <w:numFmt w:val="bullet"/>
      <w:lvlText w:val="•"/>
      <w:lvlJc w:val="left"/>
      <w:pPr>
        <w:ind w:left="5577" w:hanging="1115"/>
      </w:pPr>
      <w:rPr>
        <w:rFonts w:hint="default"/>
        <w:lang w:val="en-US" w:eastAsia="en-US" w:bidi="ar-SA"/>
      </w:rPr>
    </w:lvl>
    <w:lvl w:ilvl="5" w:tplc="56EE556E">
      <w:numFmt w:val="bullet"/>
      <w:lvlText w:val="•"/>
      <w:lvlJc w:val="left"/>
      <w:pPr>
        <w:ind w:left="6514" w:hanging="1115"/>
      </w:pPr>
      <w:rPr>
        <w:rFonts w:hint="default"/>
        <w:lang w:val="en-US" w:eastAsia="en-US" w:bidi="ar-SA"/>
      </w:rPr>
    </w:lvl>
    <w:lvl w:ilvl="6" w:tplc="C4884EAE">
      <w:numFmt w:val="bullet"/>
      <w:lvlText w:val="•"/>
      <w:lvlJc w:val="left"/>
      <w:pPr>
        <w:ind w:left="7451" w:hanging="1115"/>
      </w:pPr>
      <w:rPr>
        <w:rFonts w:hint="default"/>
        <w:lang w:val="en-US" w:eastAsia="en-US" w:bidi="ar-SA"/>
      </w:rPr>
    </w:lvl>
    <w:lvl w:ilvl="7" w:tplc="D1EAB1C6">
      <w:numFmt w:val="bullet"/>
      <w:lvlText w:val="•"/>
      <w:lvlJc w:val="left"/>
      <w:pPr>
        <w:ind w:left="8388" w:hanging="1115"/>
      </w:pPr>
      <w:rPr>
        <w:rFonts w:hint="default"/>
        <w:lang w:val="en-US" w:eastAsia="en-US" w:bidi="ar-SA"/>
      </w:rPr>
    </w:lvl>
    <w:lvl w:ilvl="8" w:tplc="9004796C">
      <w:numFmt w:val="bullet"/>
      <w:lvlText w:val="•"/>
      <w:lvlJc w:val="left"/>
      <w:pPr>
        <w:ind w:left="9326" w:hanging="1115"/>
      </w:pPr>
      <w:rPr>
        <w:rFonts w:hint="default"/>
        <w:lang w:val="en-US" w:eastAsia="en-US" w:bidi="ar-SA"/>
      </w:rPr>
    </w:lvl>
  </w:abstractNum>
  <w:abstractNum w:abstractNumId="6" w15:restartNumberingAfterBreak="0">
    <w:nsid w:val="2B2574CA"/>
    <w:multiLevelType w:val="hybridMultilevel"/>
    <w:tmpl w:val="54D49FEE"/>
    <w:lvl w:ilvl="0" w:tplc="F20079B4">
      <w:start w:val="248"/>
      <w:numFmt w:val="decimal"/>
      <w:lvlText w:val="%1"/>
      <w:lvlJc w:val="left"/>
      <w:pPr>
        <w:ind w:left="849" w:hanging="699"/>
      </w:pPr>
      <w:rPr>
        <w:rFonts w:ascii="Calibri" w:eastAsia="Calibri" w:hAnsi="Calibri" w:cs="Calibri" w:hint="default"/>
        <w:b w:val="0"/>
        <w:bCs w:val="0"/>
        <w:i w:val="0"/>
        <w:iCs w:val="0"/>
        <w:spacing w:val="0"/>
        <w:w w:val="100"/>
        <w:sz w:val="22"/>
        <w:szCs w:val="22"/>
        <w:lang w:val="en-US" w:eastAsia="en-US" w:bidi="ar-SA"/>
      </w:rPr>
    </w:lvl>
    <w:lvl w:ilvl="1" w:tplc="5C6E7764">
      <w:numFmt w:val="bullet"/>
      <w:lvlText w:val="•"/>
      <w:lvlJc w:val="left"/>
      <w:pPr>
        <w:ind w:left="1819" w:hanging="699"/>
      </w:pPr>
      <w:rPr>
        <w:rFonts w:hint="default"/>
        <w:lang w:val="en-US" w:eastAsia="en-US" w:bidi="ar-SA"/>
      </w:rPr>
    </w:lvl>
    <w:lvl w:ilvl="2" w:tplc="CB8C306A">
      <w:numFmt w:val="bullet"/>
      <w:lvlText w:val="•"/>
      <w:lvlJc w:val="left"/>
      <w:pPr>
        <w:ind w:left="2798" w:hanging="699"/>
      </w:pPr>
      <w:rPr>
        <w:rFonts w:hint="default"/>
        <w:lang w:val="en-US" w:eastAsia="en-US" w:bidi="ar-SA"/>
      </w:rPr>
    </w:lvl>
    <w:lvl w:ilvl="3" w:tplc="B66E2FA0">
      <w:numFmt w:val="bullet"/>
      <w:lvlText w:val="•"/>
      <w:lvlJc w:val="left"/>
      <w:pPr>
        <w:ind w:left="3777" w:hanging="699"/>
      </w:pPr>
      <w:rPr>
        <w:rFonts w:hint="default"/>
        <w:lang w:val="en-US" w:eastAsia="en-US" w:bidi="ar-SA"/>
      </w:rPr>
    </w:lvl>
    <w:lvl w:ilvl="4" w:tplc="7CCE5FAE">
      <w:numFmt w:val="bullet"/>
      <w:lvlText w:val="•"/>
      <w:lvlJc w:val="left"/>
      <w:pPr>
        <w:ind w:left="4756" w:hanging="699"/>
      </w:pPr>
      <w:rPr>
        <w:rFonts w:hint="default"/>
        <w:lang w:val="en-US" w:eastAsia="en-US" w:bidi="ar-SA"/>
      </w:rPr>
    </w:lvl>
    <w:lvl w:ilvl="5" w:tplc="FB8E2F9E">
      <w:numFmt w:val="bullet"/>
      <w:lvlText w:val="•"/>
      <w:lvlJc w:val="left"/>
      <w:pPr>
        <w:ind w:left="5735" w:hanging="699"/>
      </w:pPr>
      <w:rPr>
        <w:rFonts w:hint="default"/>
        <w:lang w:val="en-US" w:eastAsia="en-US" w:bidi="ar-SA"/>
      </w:rPr>
    </w:lvl>
    <w:lvl w:ilvl="6" w:tplc="0F58FD62">
      <w:numFmt w:val="bullet"/>
      <w:lvlText w:val="•"/>
      <w:lvlJc w:val="left"/>
      <w:pPr>
        <w:ind w:left="6714" w:hanging="699"/>
      </w:pPr>
      <w:rPr>
        <w:rFonts w:hint="default"/>
        <w:lang w:val="en-US" w:eastAsia="en-US" w:bidi="ar-SA"/>
      </w:rPr>
    </w:lvl>
    <w:lvl w:ilvl="7" w:tplc="4BD0C6CE">
      <w:numFmt w:val="bullet"/>
      <w:lvlText w:val="•"/>
      <w:lvlJc w:val="left"/>
      <w:pPr>
        <w:ind w:left="7693" w:hanging="699"/>
      </w:pPr>
      <w:rPr>
        <w:rFonts w:hint="default"/>
        <w:lang w:val="en-US" w:eastAsia="en-US" w:bidi="ar-SA"/>
      </w:rPr>
    </w:lvl>
    <w:lvl w:ilvl="8" w:tplc="493843B4">
      <w:numFmt w:val="bullet"/>
      <w:lvlText w:val="•"/>
      <w:lvlJc w:val="left"/>
      <w:pPr>
        <w:ind w:left="8673" w:hanging="699"/>
      </w:pPr>
      <w:rPr>
        <w:rFonts w:hint="default"/>
        <w:lang w:val="en-US" w:eastAsia="en-US" w:bidi="ar-SA"/>
      </w:rPr>
    </w:lvl>
  </w:abstractNum>
  <w:abstractNum w:abstractNumId="7" w15:restartNumberingAfterBreak="0">
    <w:nsid w:val="2D7A6DE2"/>
    <w:multiLevelType w:val="hybridMultilevel"/>
    <w:tmpl w:val="A92ED6BC"/>
    <w:lvl w:ilvl="0" w:tplc="714E5C74">
      <w:start w:val="301"/>
      <w:numFmt w:val="decimal"/>
      <w:lvlText w:val="%1"/>
      <w:lvlJc w:val="left"/>
      <w:pPr>
        <w:ind w:left="849" w:hanging="699"/>
      </w:pPr>
      <w:rPr>
        <w:rFonts w:ascii="Calibri" w:eastAsia="Calibri" w:hAnsi="Calibri" w:cs="Calibri" w:hint="default"/>
        <w:b w:val="0"/>
        <w:bCs w:val="0"/>
        <w:i w:val="0"/>
        <w:iCs w:val="0"/>
        <w:spacing w:val="0"/>
        <w:w w:val="100"/>
        <w:sz w:val="22"/>
        <w:szCs w:val="22"/>
        <w:lang w:val="en-US" w:eastAsia="en-US" w:bidi="ar-SA"/>
      </w:rPr>
    </w:lvl>
    <w:lvl w:ilvl="1" w:tplc="283013FE">
      <w:numFmt w:val="bullet"/>
      <w:lvlText w:val="•"/>
      <w:lvlJc w:val="left"/>
      <w:pPr>
        <w:ind w:left="1819" w:hanging="699"/>
      </w:pPr>
      <w:rPr>
        <w:rFonts w:hint="default"/>
        <w:lang w:val="en-US" w:eastAsia="en-US" w:bidi="ar-SA"/>
      </w:rPr>
    </w:lvl>
    <w:lvl w:ilvl="2" w:tplc="5C6C35DC">
      <w:numFmt w:val="bullet"/>
      <w:lvlText w:val="•"/>
      <w:lvlJc w:val="left"/>
      <w:pPr>
        <w:ind w:left="2798" w:hanging="699"/>
      </w:pPr>
      <w:rPr>
        <w:rFonts w:hint="default"/>
        <w:lang w:val="en-US" w:eastAsia="en-US" w:bidi="ar-SA"/>
      </w:rPr>
    </w:lvl>
    <w:lvl w:ilvl="3" w:tplc="84B6A93A">
      <w:numFmt w:val="bullet"/>
      <w:lvlText w:val="•"/>
      <w:lvlJc w:val="left"/>
      <w:pPr>
        <w:ind w:left="3777" w:hanging="699"/>
      </w:pPr>
      <w:rPr>
        <w:rFonts w:hint="default"/>
        <w:lang w:val="en-US" w:eastAsia="en-US" w:bidi="ar-SA"/>
      </w:rPr>
    </w:lvl>
    <w:lvl w:ilvl="4" w:tplc="C6540968">
      <w:numFmt w:val="bullet"/>
      <w:lvlText w:val="•"/>
      <w:lvlJc w:val="left"/>
      <w:pPr>
        <w:ind w:left="4756" w:hanging="699"/>
      </w:pPr>
      <w:rPr>
        <w:rFonts w:hint="default"/>
        <w:lang w:val="en-US" w:eastAsia="en-US" w:bidi="ar-SA"/>
      </w:rPr>
    </w:lvl>
    <w:lvl w:ilvl="5" w:tplc="3B489554">
      <w:numFmt w:val="bullet"/>
      <w:lvlText w:val="•"/>
      <w:lvlJc w:val="left"/>
      <w:pPr>
        <w:ind w:left="5735" w:hanging="699"/>
      </w:pPr>
      <w:rPr>
        <w:rFonts w:hint="default"/>
        <w:lang w:val="en-US" w:eastAsia="en-US" w:bidi="ar-SA"/>
      </w:rPr>
    </w:lvl>
    <w:lvl w:ilvl="6" w:tplc="33081860">
      <w:numFmt w:val="bullet"/>
      <w:lvlText w:val="•"/>
      <w:lvlJc w:val="left"/>
      <w:pPr>
        <w:ind w:left="6714" w:hanging="699"/>
      </w:pPr>
      <w:rPr>
        <w:rFonts w:hint="default"/>
        <w:lang w:val="en-US" w:eastAsia="en-US" w:bidi="ar-SA"/>
      </w:rPr>
    </w:lvl>
    <w:lvl w:ilvl="7" w:tplc="5984AF54">
      <w:numFmt w:val="bullet"/>
      <w:lvlText w:val="•"/>
      <w:lvlJc w:val="left"/>
      <w:pPr>
        <w:ind w:left="7693" w:hanging="699"/>
      </w:pPr>
      <w:rPr>
        <w:rFonts w:hint="default"/>
        <w:lang w:val="en-US" w:eastAsia="en-US" w:bidi="ar-SA"/>
      </w:rPr>
    </w:lvl>
    <w:lvl w:ilvl="8" w:tplc="DE2030C2">
      <w:numFmt w:val="bullet"/>
      <w:lvlText w:val="•"/>
      <w:lvlJc w:val="left"/>
      <w:pPr>
        <w:ind w:left="8673" w:hanging="699"/>
      </w:pPr>
      <w:rPr>
        <w:rFonts w:hint="default"/>
        <w:lang w:val="en-US" w:eastAsia="en-US" w:bidi="ar-SA"/>
      </w:rPr>
    </w:lvl>
  </w:abstractNum>
  <w:abstractNum w:abstractNumId="8" w15:restartNumberingAfterBreak="0">
    <w:nsid w:val="3E4633B4"/>
    <w:multiLevelType w:val="hybridMultilevel"/>
    <w:tmpl w:val="591AA14C"/>
    <w:lvl w:ilvl="0" w:tplc="5C440974">
      <w:start w:val="295"/>
      <w:numFmt w:val="decimal"/>
      <w:lvlText w:val="%1"/>
      <w:lvlJc w:val="left"/>
      <w:pPr>
        <w:ind w:left="849" w:hanging="699"/>
      </w:pPr>
      <w:rPr>
        <w:rFonts w:ascii="Calibri" w:eastAsia="Calibri" w:hAnsi="Calibri" w:cs="Calibri" w:hint="default"/>
        <w:b w:val="0"/>
        <w:bCs w:val="0"/>
        <w:i w:val="0"/>
        <w:iCs w:val="0"/>
        <w:spacing w:val="0"/>
        <w:w w:val="100"/>
        <w:sz w:val="22"/>
        <w:szCs w:val="22"/>
        <w:lang w:val="en-US" w:eastAsia="en-US" w:bidi="ar-SA"/>
      </w:rPr>
    </w:lvl>
    <w:lvl w:ilvl="1" w:tplc="1E3C3B8A">
      <w:numFmt w:val="bullet"/>
      <w:lvlText w:val="•"/>
      <w:lvlJc w:val="left"/>
      <w:pPr>
        <w:ind w:left="1819" w:hanging="699"/>
      </w:pPr>
      <w:rPr>
        <w:rFonts w:hint="default"/>
        <w:lang w:val="en-US" w:eastAsia="en-US" w:bidi="ar-SA"/>
      </w:rPr>
    </w:lvl>
    <w:lvl w:ilvl="2" w:tplc="A3DCB4AC">
      <w:numFmt w:val="bullet"/>
      <w:lvlText w:val="•"/>
      <w:lvlJc w:val="left"/>
      <w:pPr>
        <w:ind w:left="2798" w:hanging="699"/>
      </w:pPr>
      <w:rPr>
        <w:rFonts w:hint="default"/>
        <w:lang w:val="en-US" w:eastAsia="en-US" w:bidi="ar-SA"/>
      </w:rPr>
    </w:lvl>
    <w:lvl w:ilvl="3" w:tplc="B1163ADA">
      <w:numFmt w:val="bullet"/>
      <w:lvlText w:val="•"/>
      <w:lvlJc w:val="left"/>
      <w:pPr>
        <w:ind w:left="3777" w:hanging="699"/>
      </w:pPr>
      <w:rPr>
        <w:rFonts w:hint="default"/>
        <w:lang w:val="en-US" w:eastAsia="en-US" w:bidi="ar-SA"/>
      </w:rPr>
    </w:lvl>
    <w:lvl w:ilvl="4" w:tplc="2F5E8450">
      <w:numFmt w:val="bullet"/>
      <w:lvlText w:val="•"/>
      <w:lvlJc w:val="left"/>
      <w:pPr>
        <w:ind w:left="4756" w:hanging="699"/>
      </w:pPr>
      <w:rPr>
        <w:rFonts w:hint="default"/>
        <w:lang w:val="en-US" w:eastAsia="en-US" w:bidi="ar-SA"/>
      </w:rPr>
    </w:lvl>
    <w:lvl w:ilvl="5" w:tplc="5546E748">
      <w:numFmt w:val="bullet"/>
      <w:lvlText w:val="•"/>
      <w:lvlJc w:val="left"/>
      <w:pPr>
        <w:ind w:left="5735" w:hanging="699"/>
      </w:pPr>
      <w:rPr>
        <w:rFonts w:hint="default"/>
        <w:lang w:val="en-US" w:eastAsia="en-US" w:bidi="ar-SA"/>
      </w:rPr>
    </w:lvl>
    <w:lvl w:ilvl="6" w:tplc="6BE6F456">
      <w:numFmt w:val="bullet"/>
      <w:lvlText w:val="•"/>
      <w:lvlJc w:val="left"/>
      <w:pPr>
        <w:ind w:left="6714" w:hanging="699"/>
      </w:pPr>
      <w:rPr>
        <w:rFonts w:hint="default"/>
        <w:lang w:val="en-US" w:eastAsia="en-US" w:bidi="ar-SA"/>
      </w:rPr>
    </w:lvl>
    <w:lvl w:ilvl="7" w:tplc="33A21884">
      <w:numFmt w:val="bullet"/>
      <w:lvlText w:val="•"/>
      <w:lvlJc w:val="left"/>
      <w:pPr>
        <w:ind w:left="7693" w:hanging="699"/>
      </w:pPr>
      <w:rPr>
        <w:rFonts w:hint="default"/>
        <w:lang w:val="en-US" w:eastAsia="en-US" w:bidi="ar-SA"/>
      </w:rPr>
    </w:lvl>
    <w:lvl w:ilvl="8" w:tplc="DAEE82D8">
      <w:numFmt w:val="bullet"/>
      <w:lvlText w:val="•"/>
      <w:lvlJc w:val="left"/>
      <w:pPr>
        <w:ind w:left="8673" w:hanging="699"/>
      </w:pPr>
      <w:rPr>
        <w:rFonts w:hint="default"/>
        <w:lang w:val="en-US" w:eastAsia="en-US" w:bidi="ar-SA"/>
      </w:rPr>
    </w:lvl>
  </w:abstractNum>
  <w:abstractNum w:abstractNumId="9" w15:restartNumberingAfterBreak="0">
    <w:nsid w:val="41E82EC0"/>
    <w:multiLevelType w:val="hybridMultilevel"/>
    <w:tmpl w:val="83B2B3A6"/>
    <w:lvl w:ilvl="0" w:tplc="679C6510">
      <w:start w:val="314"/>
      <w:numFmt w:val="decimal"/>
      <w:lvlText w:val="%1"/>
      <w:lvlJc w:val="left"/>
      <w:pPr>
        <w:ind w:left="849" w:hanging="699"/>
      </w:pPr>
      <w:rPr>
        <w:rFonts w:ascii="Calibri" w:eastAsia="Calibri" w:hAnsi="Calibri" w:cs="Calibri" w:hint="default"/>
        <w:b w:val="0"/>
        <w:bCs w:val="0"/>
        <w:i w:val="0"/>
        <w:iCs w:val="0"/>
        <w:spacing w:val="0"/>
        <w:w w:val="100"/>
        <w:sz w:val="22"/>
        <w:szCs w:val="22"/>
        <w:lang w:val="en-US" w:eastAsia="en-US" w:bidi="ar-SA"/>
      </w:rPr>
    </w:lvl>
    <w:lvl w:ilvl="1" w:tplc="868290A2">
      <w:numFmt w:val="bullet"/>
      <w:lvlText w:val="•"/>
      <w:lvlJc w:val="left"/>
      <w:pPr>
        <w:ind w:left="1819" w:hanging="699"/>
      </w:pPr>
      <w:rPr>
        <w:rFonts w:hint="default"/>
        <w:lang w:val="en-US" w:eastAsia="en-US" w:bidi="ar-SA"/>
      </w:rPr>
    </w:lvl>
    <w:lvl w:ilvl="2" w:tplc="20AA8758">
      <w:numFmt w:val="bullet"/>
      <w:lvlText w:val="•"/>
      <w:lvlJc w:val="left"/>
      <w:pPr>
        <w:ind w:left="2798" w:hanging="699"/>
      </w:pPr>
      <w:rPr>
        <w:rFonts w:hint="default"/>
        <w:lang w:val="en-US" w:eastAsia="en-US" w:bidi="ar-SA"/>
      </w:rPr>
    </w:lvl>
    <w:lvl w:ilvl="3" w:tplc="A6C2DA92">
      <w:numFmt w:val="bullet"/>
      <w:lvlText w:val="•"/>
      <w:lvlJc w:val="left"/>
      <w:pPr>
        <w:ind w:left="3777" w:hanging="699"/>
      </w:pPr>
      <w:rPr>
        <w:rFonts w:hint="default"/>
        <w:lang w:val="en-US" w:eastAsia="en-US" w:bidi="ar-SA"/>
      </w:rPr>
    </w:lvl>
    <w:lvl w:ilvl="4" w:tplc="A2C62FD0">
      <w:numFmt w:val="bullet"/>
      <w:lvlText w:val="•"/>
      <w:lvlJc w:val="left"/>
      <w:pPr>
        <w:ind w:left="4756" w:hanging="699"/>
      </w:pPr>
      <w:rPr>
        <w:rFonts w:hint="default"/>
        <w:lang w:val="en-US" w:eastAsia="en-US" w:bidi="ar-SA"/>
      </w:rPr>
    </w:lvl>
    <w:lvl w:ilvl="5" w:tplc="9E0256B2">
      <w:numFmt w:val="bullet"/>
      <w:lvlText w:val="•"/>
      <w:lvlJc w:val="left"/>
      <w:pPr>
        <w:ind w:left="5735" w:hanging="699"/>
      </w:pPr>
      <w:rPr>
        <w:rFonts w:hint="default"/>
        <w:lang w:val="en-US" w:eastAsia="en-US" w:bidi="ar-SA"/>
      </w:rPr>
    </w:lvl>
    <w:lvl w:ilvl="6" w:tplc="5E10268C">
      <w:numFmt w:val="bullet"/>
      <w:lvlText w:val="•"/>
      <w:lvlJc w:val="left"/>
      <w:pPr>
        <w:ind w:left="6714" w:hanging="699"/>
      </w:pPr>
      <w:rPr>
        <w:rFonts w:hint="default"/>
        <w:lang w:val="en-US" w:eastAsia="en-US" w:bidi="ar-SA"/>
      </w:rPr>
    </w:lvl>
    <w:lvl w:ilvl="7" w:tplc="2A4ABC6E">
      <w:numFmt w:val="bullet"/>
      <w:lvlText w:val="•"/>
      <w:lvlJc w:val="left"/>
      <w:pPr>
        <w:ind w:left="7693" w:hanging="699"/>
      </w:pPr>
      <w:rPr>
        <w:rFonts w:hint="default"/>
        <w:lang w:val="en-US" w:eastAsia="en-US" w:bidi="ar-SA"/>
      </w:rPr>
    </w:lvl>
    <w:lvl w:ilvl="8" w:tplc="6548D1F2">
      <w:numFmt w:val="bullet"/>
      <w:lvlText w:val="•"/>
      <w:lvlJc w:val="left"/>
      <w:pPr>
        <w:ind w:left="8673" w:hanging="699"/>
      </w:pPr>
      <w:rPr>
        <w:rFonts w:hint="default"/>
        <w:lang w:val="en-US" w:eastAsia="en-US" w:bidi="ar-SA"/>
      </w:rPr>
    </w:lvl>
  </w:abstractNum>
  <w:abstractNum w:abstractNumId="10" w15:restartNumberingAfterBreak="0">
    <w:nsid w:val="47566CF0"/>
    <w:multiLevelType w:val="hybridMultilevel"/>
    <w:tmpl w:val="13645B10"/>
    <w:lvl w:ilvl="0" w:tplc="D230F604">
      <w:start w:val="32"/>
      <w:numFmt w:val="decimal"/>
      <w:lvlText w:val="%1"/>
      <w:lvlJc w:val="left"/>
      <w:pPr>
        <w:ind w:left="849" w:hanging="586"/>
      </w:pPr>
      <w:rPr>
        <w:rFonts w:ascii="Calibri" w:eastAsia="Calibri" w:hAnsi="Calibri" w:cs="Calibri" w:hint="default"/>
        <w:b w:val="0"/>
        <w:bCs w:val="0"/>
        <w:i w:val="0"/>
        <w:iCs w:val="0"/>
        <w:spacing w:val="0"/>
        <w:w w:val="100"/>
        <w:sz w:val="22"/>
        <w:szCs w:val="22"/>
        <w:lang w:val="en-US" w:eastAsia="en-US" w:bidi="ar-SA"/>
      </w:rPr>
    </w:lvl>
    <w:lvl w:ilvl="1" w:tplc="9692DA4C">
      <w:numFmt w:val="bullet"/>
      <w:lvlText w:val="•"/>
      <w:lvlJc w:val="left"/>
      <w:pPr>
        <w:ind w:left="1819" w:hanging="586"/>
      </w:pPr>
      <w:rPr>
        <w:rFonts w:hint="default"/>
        <w:lang w:val="en-US" w:eastAsia="en-US" w:bidi="ar-SA"/>
      </w:rPr>
    </w:lvl>
    <w:lvl w:ilvl="2" w:tplc="0D34C3E2">
      <w:numFmt w:val="bullet"/>
      <w:lvlText w:val="•"/>
      <w:lvlJc w:val="left"/>
      <w:pPr>
        <w:ind w:left="2798" w:hanging="586"/>
      </w:pPr>
      <w:rPr>
        <w:rFonts w:hint="default"/>
        <w:lang w:val="en-US" w:eastAsia="en-US" w:bidi="ar-SA"/>
      </w:rPr>
    </w:lvl>
    <w:lvl w:ilvl="3" w:tplc="5E0EBBB2">
      <w:numFmt w:val="bullet"/>
      <w:lvlText w:val="•"/>
      <w:lvlJc w:val="left"/>
      <w:pPr>
        <w:ind w:left="3777" w:hanging="586"/>
      </w:pPr>
      <w:rPr>
        <w:rFonts w:hint="default"/>
        <w:lang w:val="en-US" w:eastAsia="en-US" w:bidi="ar-SA"/>
      </w:rPr>
    </w:lvl>
    <w:lvl w:ilvl="4" w:tplc="0EB822C2">
      <w:numFmt w:val="bullet"/>
      <w:lvlText w:val="•"/>
      <w:lvlJc w:val="left"/>
      <w:pPr>
        <w:ind w:left="4756" w:hanging="586"/>
      </w:pPr>
      <w:rPr>
        <w:rFonts w:hint="default"/>
        <w:lang w:val="en-US" w:eastAsia="en-US" w:bidi="ar-SA"/>
      </w:rPr>
    </w:lvl>
    <w:lvl w:ilvl="5" w:tplc="B5840F6A">
      <w:numFmt w:val="bullet"/>
      <w:lvlText w:val="•"/>
      <w:lvlJc w:val="left"/>
      <w:pPr>
        <w:ind w:left="5735" w:hanging="586"/>
      </w:pPr>
      <w:rPr>
        <w:rFonts w:hint="default"/>
        <w:lang w:val="en-US" w:eastAsia="en-US" w:bidi="ar-SA"/>
      </w:rPr>
    </w:lvl>
    <w:lvl w:ilvl="6" w:tplc="949EF9C2">
      <w:numFmt w:val="bullet"/>
      <w:lvlText w:val="•"/>
      <w:lvlJc w:val="left"/>
      <w:pPr>
        <w:ind w:left="6714" w:hanging="586"/>
      </w:pPr>
      <w:rPr>
        <w:rFonts w:hint="default"/>
        <w:lang w:val="en-US" w:eastAsia="en-US" w:bidi="ar-SA"/>
      </w:rPr>
    </w:lvl>
    <w:lvl w:ilvl="7" w:tplc="359E6A24">
      <w:numFmt w:val="bullet"/>
      <w:lvlText w:val="•"/>
      <w:lvlJc w:val="left"/>
      <w:pPr>
        <w:ind w:left="7693" w:hanging="586"/>
      </w:pPr>
      <w:rPr>
        <w:rFonts w:hint="default"/>
        <w:lang w:val="en-US" w:eastAsia="en-US" w:bidi="ar-SA"/>
      </w:rPr>
    </w:lvl>
    <w:lvl w:ilvl="8" w:tplc="5700340E">
      <w:numFmt w:val="bullet"/>
      <w:lvlText w:val="•"/>
      <w:lvlJc w:val="left"/>
      <w:pPr>
        <w:ind w:left="8673" w:hanging="586"/>
      </w:pPr>
      <w:rPr>
        <w:rFonts w:hint="default"/>
        <w:lang w:val="en-US" w:eastAsia="en-US" w:bidi="ar-SA"/>
      </w:rPr>
    </w:lvl>
  </w:abstractNum>
  <w:abstractNum w:abstractNumId="11" w15:restartNumberingAfterBreak="0">
    <w:nsid w:val="50535491"/>
    <w:multiLevelType w:val="hybridMultilevel"/>
    <w:tmpl w:val="2C9E0778"/>
    <w:lvl w:ilvl="0" w:tplc="D00C0E02">
      <w:start w:val="1"/>
      <w:numFmt w:val="decimal"/>
      <w:lvlText w:val="%1"/>
      <w:lvlJc w:val="left"/>
      <w:pPr>
        <w:ind w:left="849" w:hanging="473"/>
      </w:pPr>
      <w:rPr>
        <w:rFonts w:ascii="Calibri" w:eastAsia="Calibri" w:hAnsi="Calibri" w:cs="Calibri" w:hint="default"/>
        <w:b w:val="0"/>
        <w:bCs w:val="0"/>
        <w:i w:val="0"/>
        <w:iCs w:val="0"/>
        <w:spacing w:val="0"/>
        <w:w w:val="100"/>
        <w:sz w:val="22"/>
        <w:szCs w:val="22"/>
        <w:lang w:val="en-US" w:eastAsia="en-US" w:bidi="ar-SA"/>
      </w:rPr>
    </w:lvl>
    <w:lvl w:ilvl="1" w:tplc="AF50404C">
      <w:numFmt w:val="bullet"/>
      <w:lvlText w:val="•"/>
      <w:lvlJc w:val="left"/>
      <w:pPr>
        <w:ind w:left="1819" w:hanging="473"/>
      </w:pPr>
      <w:rPr>
        <w:rFonts w:hint="default"/>
        <w:lang w:val="en-US" w:eastAsia="en-US" w:bidi="ar-SA"/>
      </w:rPr>
    </w:lvl>
    <w:lvl w:ilvl="2" w:tplc="22A8EC16">
      <w:numFmt w:val="bullet"/>
      <w:lvlText w:val="•"/>
      <w:lvlJc w:val="left"/>
      <w:pPr>
        <w:ind w:left="2798" w:hanging="473"/>
      </w:pPr>
      <w:rPr>
        <w:rFonts w:hint="default"/>
        <w:lang w:val="en-US" w:eastAsia="en-US" w:bidi="ar-SA"/>
      </w:rPr>
    </w:lvl>
    <w:lvl w:ilvl="3" w:tplc="9940BED0">
      <w:numFmt w:val="bullet"/>
      <w:lvlText w:val="•"/>
      <w:lvlJc w:val="left"/>
      <w:pPr>
        <w:ind w:left="3777" w:hanging="473"/>
      </w:pPr>
      <w:rPr>
        <w:rFonts w:hint="default"/>
        <w:lang w:val="en-US" w:eastAsia="en-US" w:bidi="ar-SA"/>
      </w:rPr>
    </w:lvl>
    <w:lvl w:ilvl="4" w:tplc="E3EC640E">
      <w:numFmt w:val="bullet"/>
      <w:lvlText w:val="•"/>
      <w:lvlJc w:val="left"/>
      <w:pPr>
        <w:ind w:left="4756" w:hanging="473"/>
      </w:pPr>
      <w:rPr>
        <w:rFonts w:hint="default"/>
        <w:lang w:val="en-US" w:eastAsia="en-US" w:bidi="ar-SA"/>
      </w:rPr>
    </w:lvl>
    <w:lvl w:ilvl="5" w:tplc="DEA88862">
      <w:numFmt w:val="bullet"/>
      <w:lvlText w:val="•"/>
      <w:lvlJc w:val="left"/>
      <w:pPr>
        <w:ind w:left="5735" w:hanging="473"/>
      </w:pPr>
      <w:rPr>
        <w:rFonts w:hint="default"/>
        <w:lang w:val="en-US" w:eastAsia="en-US" w:bidi="ar-SA"/>
      </w:rPr>
    </w:lvl>
    <w:lvl w:ilvl="6" w:tplc="AB985E9A">
      <w:numFmt w:val="bullet"/>
      <w:lvlText w:val="•"/>
      <w:lvlJc w:val="left"/>
      <w:pPr>
        <w:ind w:left="6714" w:hanging="473"/>
      </w:pPr>
      <w:rPr>
        <w:rFonts w:hint="default"/>
        <w:lang w:val="en-US" w:eastAsia="en-US" w:bidi="ar-SA"/>
      </w:rPr>
    </w:lvl>
    <w:lvl w:ilvl="7" w:tplc="9ED8616E">
      <w:numFmt w:val="bullet"/>
      <w:lvlText w:val="•"/>
      <w:lvlJc w:val="left"/>
      <w:pPr>
        <w:ind w:left="7693" w:hanging="473"/>
      </w:pPr>
      <w:rPr>
        <w:rFonts w:hint="default"/>
        <w:lang w:val="en-US" w:eastAsia="en-US" w:bidi="ar-SA"/>
      </w:rPr>
    </w:lvl>
    <w:lvl w:ilvl="8" w:tplc="2F46F3B6">
      <w:numFmt w:val="bullet"/>
      <w:lvlText w:val="•"/>
      <w:lvlJc w:val="left"/>
      <w:pPr>
        <w:ind w:left="8673" w:hanging="473"/>
      </w:pPr>
      <w:rPr>
        <w:rFonts w:hint="default"/>
        <w:lang w:val="en-US" w:eastAsia="en-US" w:bidi="ar-SA"/>
      </w:rPr>
    </w:lvl>
  </w:abstractNum>
  <w:abstractNum w:abstractNumId="12" w15:restartNumberingAfterBreak="0">
    <w:nsid w:val="570A4FD5"/>
    <w:multiLevelType w:val="hybridMultilevel"/>
    <w:tmpl w:val="A8EC155A"/>
    <w:lvl w:ilvl="0" w:tplc="831A0C1E">
      <w:start w:val="404"/>
      <w:numFmt w:val="decimal"/>
      <w:lvlText w:val="%1"/>
      <w:lvlJc w:val="left"/>
      <w:pPr>
        <w:ind w:left="849" w:hanging="699"/>
      </w:pPr>
      <w:rPr>
        <w:rFonts w:ascii="Calibri" w:eastAsia="Calibri" w:hAnsi="Calibri" w:cs="Calibri" w:hint="default"/>
        <w:b w:val="0"/>
        <w:bCs w:val="0"/>
        <w:i w:val="0"/>
        <w:iCs w:val="0"/>
        <w:spacing w:val="0"/>
        <w:w w:val="100"/>
        <w:sz w:val="22"/>
        <w:szCs w:val="22"/>
        <w:lang w:val="en-US" w:eastAsia="en-US" w:bidi="ar-SA"/>
      </w:rPr>
    </w:lvl>
    <w:lvl w:ilvl="1" w:tplc="1678527C">
      <w:numFmt w:val="bullet"/>
      <w:lvlText w:val="•"/>
      <w:lvlJc w:val="left"/>
      <w:pPr>
        <w:ind w:left="1819" w:hanging="699"/>
      </w:pPr>
      <w:rPr>
        <w:rFonts w:hint="default"/>
        <w:lang w:val="en-US" w:eastAsia="en-US" w:bidi="ar-SA"/>
      </w:rPr>
    </w:lvl>
    <w:lvl w:ilvl="2" w:tplc="CF5481CA">
      <w:numFmt w:val="bullet"/>
      <w:lvlText w:val="•"/>
      <w:lvlJc w:val="left"/>
      <w:pPr>
        <w:ind w:left="2798" w:hanging="699"/>
      </w:pPr>
      <w:rPr>
        <w:rFonts w:hint="default"/>
        <w:lang w:val="en-US" w:eastAsia="en-US" w:bidi="ar-SA"/>
      </w:rPr>
    </w:lvl>
    <w:lvl w:ilvl="3" w:tplc="AAC01C14">
      <w:numFmt w:val="bullet"/>
      <w:lvlText w:val="•"/>
      <w:lvlJc w:val="left"/>
      <w:pPr>
        <w:ind w:left="3777" w:hanging="699"/>
      </w:pPr>
      <w:rPr>
        <w:rFonts w:hint="default"/>
        <w:lang w:val="en-US" w:eastAsia="en-US" w:bidi="ar-SA"/>
      </w:rPr>
    </w:lvl>
    <w:lvl w:ilvl="4" w:tplc="7F161576">
      <w:numFmt w:val="bullet"/>
      <w:lvlText w:val="•"/>
      <w:lvlJc w:val="left"/>
      <w:pPr>
        <w:ind w:left="4756" w:hanging="699"/>
      </w:pPr>
      <w:rPr>
        <w:rFonts w:hint="default"/>
        <w:lang w:val="en-US" w:eastAsia="en-US" w:bidi="ar-SA"/>
      </w:rPr>
    </w:lvl>
    <w:lvl w:ilvl="5" w:tplc="C15672B2">
      <w:numFmt w:val="bullet"/>
      <w:lvlText w:val="•"/>
      <w:lvlJc w:val="left"/>
      <w:pPr>
        <w:ind w:left="5735" w:hanging="699"/>
      </w:pPr>
      <w:rPr>
        <w:rFonts w:hint="default"/>
        <w:lang w:val="en-US" w:eastAsia="en-US" w:bidi="ar-SA"/>
      </w:rPr>
    </w:lvl>
    <w:lvl w:ilvl="6" w:tplc="7654D9B8">
      <w:numFmt w:val="bullet"/>
      <w:lvlText w:val="•"/>
      <w:lvlJc w:val="left"/>
      <w:pPr>
        <w:ind w:left="6714" w:hanging="699"/>
      </w:pPr>
      <w:rPr>
        <w:rFonts w:hint="default"/>
        <w:lang w:val="en-US" w:eastAsia="en-US" w:bidi="ar-SA"/>
      </w:rPr>
    </w:lvl>
    <w:lvl w:ilvl="7" w:tplc="F4DE9BEC">
      <w:numFmt w:val="bullet"/>
      <w:lvlText w:val="•"/>
      <w:lvlJc w:val="left"/>
      <w:pPr>
        <w:ind w:left="7693" w:hanging="699"/>
      </w:pPr>
      <w:rPr>
        <w:rFonts w:hint="default"/>
        <w:lang w:val="en-US" w:eastAsia="en-US" w:bidi="ar-SA"/>
      </w:rPr>
    </w:lvl>
    <w:lvl w:ilvl="8" w:tplc="2F74D108">
      <w:numFmt w:val="bullet"/>
      <w:lvlText w:val="•"/>
      <w:lvlJc w:val="left"/>
      <w:pPr>
        <w:ind w:left="8673" w:hanging="699"/>
      </w:pPr>
      <w:rPr>
        <w:rFonts w:hint="default"/>
        <w:lang w:val="en-US" w:eastAsia="en-US" w:bidi="ar-SA"/>
      </w:rPr>
    </w:lvl>
  </w:abstractNum>
  <w:abstractNum w:abstractNumId="13" w15:restartNumberingAfterBreak="0">
    <w:nsid w:val="5D4C72A4"/>
    <w:multiLevelType w:val="hybridMultilevel"/>
    <w:tmpl w:val="9056A0C4"/>
    <w:lvl w:ilvl="0" w:tplc="28A242EA">
      <w:start w:val="7"/>
      <w:numFmt w:val="decimal"/>
      <w:lvlText w:val="%1"/>
      <w:lvlJc w:val="left"/>
      <w:pPr>
        <w:ind w:left="849" w:hanging="473"/>
        <w:jc w:val="right"/>
      </w:pPr>
      <w:rPr>
        <w:rFonts w:ascii="Calibri" w:eastAsia="Calibri" w:hAnsi="Calibri" w:cs="Calibri" w:hint="default"/>
        <w:b w:val="0"/>
        <w:bCs w:val="0"/>
        <w:i w:val="0"/>
        <w:iCs w:val="0"/>
        <w:spacing w:val="0"/>
        <w:w w:val="100"/>
        <w:sz w:val="22"/>
        <w:szCs w:val="22"/>
        <w:lang w:val="en-US" w:eastAsia="en-US" w:bidi="ar-SA"/>
      </w:rPr>
    </w:lvl>
    <w:lvl w:ilvl="1" w:tplc="76E4A170">
      <w:numFmt w:val="bullet"/>
      <w:lvlText w:val="•"/>
      <w:lvlJc w:val="left"/>
      <w:pPr>
        <w:ind w:left="1819" w:hanging="473"/>
      </w:pPr>
      <w:rPr>
        <w:rFonts w:hint="default"/>
        <w:lang w:val="en-US" w:eastAsia="en-US" w:bidi="ar-SA"/>
      </w:rPr>
    </w:lvl>
    <w:lvl w:ilvl="2" w:tplc="CA0A79BE">
      <w:numFmt w:val="bullet"/>
      <w:lvlText w:val="•"/>
      <w:lvlJc w:val="left"/>
      <w:pPr>
        <w:ind w:left="2798" w:hanging="473"/>
      </w:pPr>
      <w:rPr>
        <w:rFonts w:hint="default"/>
        <w:lang w:val="en-US" w:eastAsia="en-US" w:bidi="ar-SA"/>
      </w:rPr>
    </w:lvl>
    <w:lvl w:ilvl="3" w:tplc="EE12D878">
      <w:numFmt w:val="bullet"/>
      <w:lvlText w:val="•"/>
      <w:lvlJc w:val="left"/>
      <w:pPr>
        <w:ind w:left="3777" w:hanging="473"/>
      </w:pPr>
      <w:rPr>
        <w:rFonts w:hint="default"/>
        <w:lang w:val="en-US" w:eastAsia="en-US" w:bidi="ar-SA"/>
      </w:rPr>
    </w:lvl>
    <w:lvl w:ilvl="4" w:tplc="05E0B4BE">
      <w:numFmt w:val="bullet"/>
      <w:lvlText w:val="•"/>
      <w:lvlJc w:val="left"/>
      <w:pPr>
        <w:ind w:left="4756" w:hanging="473"/>
      </w:pPr>
      <w:rPr>
        <w:rFonts w:hint="default"/>
        <w:lang w:val="en-US" w:eastAsia="en-US" w:bidi="ar-SA"/>
      </w:rPr>
    </w:lvl>
    <w:lvl w:ilvl="5" w:tplc="830288AC">
      <w:numFmt w:val="bullet"/>
      <w:lvlText w:val="•"/>
      <w:lvlJc w:val="left"/>
      <w:pPr>
        <w:ind w:left="5735" w:hanging="473"/>
      </w:pPr>
      <w:rPr>
        <w:rFonts w:hint="default"/>
        <w:lang w:val="en-US" w:eastAsia="en-US" w:bidi="ar-SA"/>
      </w:rPr>
    </w:lvl>
    <w:lvl w:ilvl="6" w:tplc="A63255E8">
      <w:numFmt w:val="bullet"/>
      <w:lvlText w:val="•"/>
      <w:lvlJc w:val="left"/>
      <w:pPr>
        <w:ind w:left="6714" w:hanging="473"/>
      </w:pPr>
      <w:rPr>
        <w:rFonts w:hint="default"/>
        <w:lang w:val="en-US" w:eastAsia="en-US" w:bidi="ar-SA"/>
      </w:rPr>
    </w:lvl>
    <w:lvl w:ilvl="7" w:tplc="40D81D6A">
      <w:numFmt w:val="bullet"/>
      <w:lvlText w:val="•"/>
      <w:lvlJc w:val="left"/>
      <w:pPr>
        <w:ind w:left="7693" w:hanging="473"/>
      </w:pPr>
      <w:rPr>
        <w:rFonts w:hint="default"/>
        <w:lang w:val="en-US" w:eastAsia="en-US" w:bidi="ar-SA"/>
      </w:rPr>
    </w:lvl>
    <w:lvl w:ilvl="8" w:tplc="D9120EF2">
      <w:numFmt w:val="bullet"/>
      <w:lvlText w:val="•"/>
      <w:lvlJc w:val="left"/>
      <w:pPr>
        <w:ind w:left="8673" w:hanging="473"/>
      </w:pPr>
      <w:rPr>
        <w:rFonts w:hint="default"/>
        <w:lang w:val="en-US" w:eastAsia="en-US" w:bidi="ar-SA"/>
      </w:rPr>
    </w:lvl>
  </w:abstractNum>
  <w:abstractNum w:abstractNumId="14" w15:restartNumberingAfterBreak="0">
    <w:nsid w:val="683039E2"/>
    <w:multiLevelType w:val="hybridMultilevel"/>
    <w:tmpl w:val="C7CA08FA"/>
    <w:lvl w:ilvl="0" w:tplc="C4C079F0">
      <w:start w:val="4"/>
      <w:numFmt w:val="decimal"/>
      <w:lvlText w:val="%1"/>
      <w:lvlJc w:val="left"/>
      <w:pPr>
        <w:ind w:left="849" w:hanging="473"/>
      </w:pPr>
      <w:rPr>
        <w:rFonts w:ascii="Calibri" w:eastAsia="Calibri" w:hAnsi="Calibri" w:cs="Calibri" w:hint="default"/>
        <w:b w:val="0"/>
        <w:bCs w:val="0"/>
        <w:i w:val="0"/>
        <w:iCs w:val="0"/>
        <w:spacing w:val="0"/>
        <w:w w:val="100"/>
        <w:sz w:val="22"/>
        <w:szCs w:val="22"/>
        <w:lang w:val="en-US" w:eastAsia="en-US" w:bidi="ar-SA"/>
      </w:rPr>
    </w:lvl>
    <w:lvl w:ilvl="1" w:tplc="678E141E">
      <w:numFmt w:val="bullet"/>
      <w:lvlText w:val="•"/>
      <w:lvlJc w:val="left"/>
      <w:pPr>
        <w:ind w:left="1819" w:hanging="473"/>
      </w:pPr>
      <w:rPr>
        <w:rFonts w:hint="default"/>
        <w:lang w:val="en-US" w:eastAsia="en-US" w:bidi="ar-SA"/>
      </w:rPr>
    </w:lvl>
    <w:lvl w:ilvl="2" w:tplc="0938F79A">
      <w:numFmt w:val="bullet"/>
      <w:lvlText w:val="•"/>
      <w:lvlJc w:val="left"/>
      <w:pPr>
        <w:ind w:left="2798" w:hanging="473"/>
      </w:pPr>
      <w:rPr>
        <w:rFonts w:hint="default"/>
        <w:lang w:val="en-US" w:eastAsia="en-US" w:bidi="ar-SA"/>
      </w:rPr>
    </w:lvl>
    <w:lvl w:ilvl="3" w:tplc="970AEAF4">
      <w:numFmt w:val="bullet"/>
      <w:lvlText w:val="•"/>
      <w:lvlJc w:val="left"/>
      <w:pPr>
        <w:ind w:left="3777" w:hanging="473"/>
      </w:pPr>
      <w:rPr>
        <w:rFonts w:hint="default"/>
        <w:lang w:val="en-US" w:eastAsia="en-US" w:bidi="ar-SA"/>
      </w:rPr>
    </w:lvl>
    <w:lvl w:ilvl="4" w:tplc="4804540E">
      <w:numFmt w:val="bullet"/>
      <w:lvlText w:val="•"/>
      <w:lvlJc w:val="left"/>
      <w:pPr>
        <w:ind w:left="4756" w:hanging="473"/>
      </w:pPr>
      <w:rPr>
        <w:rFonts w:hint="default"/>
        <w:lang w:val="en-US" w:eastAsia="en-US" w:bidi="ar-SA"/>
      </w:rPr>
    </w:lvl>
    <w:lvl w:ilvl="5" w:tplc="3092BEF4">
      <w:numFmt w:val="bullet"/>
      <w:lvlText w:val="•"/>
      <w:lvlJc w:val="left"/>
      <w:pPr>
        <w:ind w:left="5735" w:hanging="473"/>
      </w:pPr>
      <w:rPr>
        <w:rFonts w:hint="default"/>
        <w:lang w:val="en-US" w:eastAsia="en-US" w:bidi="ar-SA"/>
      </w:rPr>
    </w:lvl>
    <w:lvl w:ilvl="6" w:tplc="25C0AE0E">
      <w:numFmt w:val="bullet"/>
      <w:lvlText w:val="•"/>
      <w:lvlJc w:val="left"/>
      <w:pPr>
        <w:ind w:left="6714" w:hanging="473"/>
      </w:pPr>
      <w:rPr>
        <w:rFonts w:hint="default"/>
        <w:lang w:val="en-US" w:eastAsia="en-US" w:bidi="ar-SA"/>
      </w:rPr>
    </w:lvl>
    <w:lvl w:ilvl="7" w:tplc="E5908492">
      <w:numFmt w:val="bullet"/>
      <w:lvlText w:val="•"/>
      <w:lvlJc w:val="left"/>
      <w:pPr>
        <w:ind w:left="7693" w:hanging="473"/>
      </w:pPr>
      <w:rPr>
        <w:rFonts w:hint="default"/>
        <w:lang w:val="en-US" w:eastAsia="en-US" w:bidi="ar-SA"/>
      </w:rPr>
    </w:lvl>
    <w:lvl w:ilvl="8" w:tplc="46884EA4">
      <w:numFmt w:val="bullet"/>
      <w:lvlText w:val="•"/>
      <w:lvlJc w:val="left"/>
      <w:pPr>
        <w:ind w:left="8673" w:hanging="473"/>
      </w:pPr>
      <w:rPr>
        <w:rFonts w:hint="default"/>
        <w:lang w:val="en-US" w:eastAsia="en-US" w:bidi="ar-SA"/>
      </w:rPr>
    </w:lvl>
  </w:abstractNum>
  <w:abstractNum w:abstractNumId="15" w15:restartNumberingAfterBreak="0">
    <w:nsid w:val="7D3F3578"/>
    <w:multiLevelType w:val="hybridMultilevel"/>
    <w:tmpl w:val="0BE6BCF4"/>
    <w:lvl w:ilvl="0" w:tplc="764CA398">
      <w:start w:val="263"/>
      <w:numFmt w:val="decimal"/>
      <w:lvlText w:val="%1"/>
      <w:lvlJc w:val="left"/>
      <w:pPr>
        <w:ind w:left="849" w:hanging="699"/>
      </w:pPr>
      <w:rPr>
        <w:rFonts w:ascii="Calibri" w:eastAsia="Calibri" w:hAnsi="Calibri" w:cs="Calibri" w:hint="default"/>
        <w:b w:val="0"/>
        <w:bCs w:val="0"/>
        <w:i w:val="0"/>
        <w:iCs w:val="0"/>
        <w:spacing w:val="0"/>
        <w:w w:val="100"/>
        <w:sz w:val="22"/>
        <w:szCs w:val="22"/>
        <w:lang w:val="en-US" w:eastAsia="en-US" w:bidi="ar-SA"/>
      </w:rPr>
    </w:lvl>
    <w:lvl w:ilvl="1" w:tplc="825C9E86">
      <w:numFmt w:val="bullet"/>
      <w:lvlText w:val="•"/>
      <w:lvlJc w:val="left"/>
      <w:pPr>
        <w:ind w:left="1819" w:hanging="699"/>
      </w:pPr>
      <w:rPr>
        <w:rFonts w:hint="default"/>
        <w:lang w:val="en-US" w:eastAsia="en-US" w:bidi="ar-SA"/>
      </w:rPr>
    </w:lvl>
    <w:lvl w:ilvl="2" w:tplc="F3CA3A64">
      <w:numFmt w:val="bullet"/>
      <w:lvlText w:val="•"/>
      <w:lvlJc w:val="left"/>
      <w:pPr>
        <w:ind w:left="2798" w:hanging="699"/>
      </w:pPr>
      <w:rPr>
        <w:rFonts w:hint="default"/>
        <w:lang w:val="en-US" w:eastAsia="en-US" w:bidi="ar-SA"/>
      </w:rPr>
    </w:lvl>
    <w:lvl w:ilvl="3" w:tplc="5BBA4268">
      <w:numFmt w:val="bullet"/>
      <w:lvlText w:val="•"/>
      <w:lvlJc w:val="left"/>
      <w:pPr>
        <w:ind w:left="3777" w:hanging="699"/>
      </w:pPr>
      <w:rPr>
        <w:rFonts w:hint="default"/>
        <w:lang w:val="en-US" w:eastAsia="en-US" w:bidi="ar-SA"/>
      </w:rPr>
    </w:lvl>
    <w:lvl w:ilvl="4" w:tplc="14960DDA">
      <w:numFmt w:val="bullet"/>
      <w:lvlText w:val="•"/>
      <w:lvlJc w:val="left"/>
      <w:pPr>
        <w:ind w:left="4756" w:hanging="699"/>
      </w:pPr>
      <w:rPr>
        <w:rFonts w:hint="default"/>
        <w:lang w:val="en-US" w:eastAsia="en-US" w:bidi="ar-SA"/>
      </w:rPr>
    </w:lvl>
    <w:lvl w:ilvl="5" w:tplc="A3568190">
      <w:numFmt w:val="bullet"/>
      <w:lvlText w:val="•"/>
      <w:lvlJc w:val="left"/>
      <w:pPr>
        <w:ind w:left="5735" w:hanging="699"/>
      </w:pPr>
      <w:rPr>
        <w:rFonts w:hint="default"/>
        <w:lang w:val="en-US" w:eastAsia="en-US" w:bidi="ar-SA"/>
      </w:rPr>
    </w:lvl>
    <w:lvl w:ilvl="6" w:tplc="F65A6C34">
      <w:numFmt w:val="bullet"/>
      <w:lvlText w:val="•"/>
      <w:lvlJc w:val="left"/>
      <w:pPr>
        <w:ind w:left="6714" w:hanging="699"/>
      </w:pPr>
      <w:rPr>
        <w:rFonts w:hint="default"/>
        <w:lang w:val="en-US" w:eastAsia="en-US" w:bidi="ar-SA"/>
      </w:rPr>
    </w:lvl>
    <w:lvl w:ilvl="7" w:tplc="A48C12AE">
      <w:numFmt w:val="bullet"/>
      <w:lvlText w:val="•"/>
      <w:lvlJc w:val="left"/>
      <w:pPr>
        <w:ind w:left="7693" w:hanging="699"/>
      </w:pPr>
      <w:rPr>
        <w:rFonts w:hint="default"/>
        <w:lang w:val="en-US" w:eastAsia="en-US" w:bidi="ar-SA"/>
      </w:rPr>
    </w:lvl>
    <w:lvl w:ilvl="8" w:tplc="106C681A">
      <w:numFmt w:val="bullet"/>
      <w:lvlText w:val="•"/>
      <w:lvlJc w:val="left"/>
      <w:pPr>
        <w:ind w:left="8673" w:hanging="699"/>
      </w:pPr>
      <w:rPr>
        <w:rFonts w:hint="default"/>
        <w:lang w:val="en-US" w:eastAsia="en-US" w:bidi="ar-SA"/>
      </w:rPr>
    </w:lvl>
  </w:abstractNum>
  <w:num w:numId="1" w16cid:durableId="1684933317">
    <w:abstractNumId w:val="12"/>
  </w:num>
  <w:num w:numId="2" w16cid:durableId="929698822">
    <w:abstractNumId w:val="2"/>
  </w:num>
  <w:num w:numId="3" w16cid:durableId="1194003973">
    <w:abstractNumId w:val="9"/>
  </w:num>
  <w:num w:numId="4" w16cid:durableId="1444761704">
    <w:abstractNumId w:val="7"/>
  </w:num>
  <w:num w:numId="5" w16cid:durableId="110638454">
    <w:abstractNumId w:val="8"/>
  </w:num>
  <w:num w:numId="6" w16cid:durableId="101343027">
    <w:abstractNumId w:val="15"/>
  </w:num>
  <w:num w:numId="7" w16cid:durableId="430056031">
    <w:abstractNumId w:val="6"/>
  </w:num>
  <w:num w:numId="8" w16cid:durableId="157112604">
    <w:abstractNumId w:val="5"/>
  </w:num>
  <w:num w:numId="9" w16cid:durableId="1315065325">
    <w:abstractNumId w:val="0"/>
  </w:num>
  <w:num w:numId="10" w16cid:durableId="134029631">
    <w:abstractNumId w:val="3"/>
  </w:num>
  <w:num w:numId="11" w16cid:durableId="844394335">
    <w:abstractNumId w:val="10"/>
  </w:num>
  <w:num w:numId="12" w16cid:durableId="208806078">
    <w:abstractNumId w:val="4"/>
  </w:num>
  <w:num w:numId="13" w16cid:durableId="1868594846">
    <w:abstractNumId w:val="13"/>
  </w:num>
  <w:num w:numId="14" w16cid:durableId="1839345698">
    <w:abstractNumId w:val="14"/>
  </w:num>
  <w:num w:numId="15" w16cid:durableId="1032073646">
    <w:abstractNumId w:val="11"/>
  </w:num>
  <w:num w:numId="16" w16cid:durableId="291124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D3"/>
    <w:rsid w:val="00015CFD"/>
    <w:rsid w:val="00022973"/>
    <w:rsid w:val="00031EB0"/>
    <w:rsid w:val="00065686"/>
    <w:rsid w:val="00096F61"/>
    <w:rsid w:val="001B022D"/>
    <w:rsid w:val="001C03BA"/>
    <w:rsid w:val="001C129F"/>
    <w:rsid w:val="002353E5"/>
    <w:rsid w:val="00265E1D"/>
    <w:rsid w:val="00283C04"/>
    <w:rsid w:val="002B4C42"/>
    <w:rsid w:val="002D5528"/>
    <w:rsid w:val="00322473"/>
    <w:rsid w:val="0037310C"/>
    <w:rsid w:val="003C2B3E"/>
    <w:rsid w:val="004A1602"/>
    <w:rsid w:val="004A3B49"/>
    <w:rsid w:val="004B493A"/>
    <w:rsid w:val="004B4FA1"/>
    <w:rsid w:val="00541DBB"/>
    <w:rsid w:val="005432B9"/>
    <w:rsid w:val="00546DA1"/>
    <w:rsid w:val="005842AA"/>
    <w:rsid w:val="00593134"/>
    <w:rsid w:val="00614C68"/>
    <w:rsid w:val="00651030"/>
    <w:rsid w:val="0065482F"/>
    <w:rsid w:val="006A2B7E"/>
    <w:rsid w:val="006C7969"/>
    <w:rsid w:val="00701BD8"/>
    <w:rsid w:val="00711A2A"/>
    <w:rsid w:val="00744125"/>
    <w:rsid w:val="007C7902"/>
    <w:rsid w:val="007E7387"/>
    <w:rsid w:val="00821EEC"/>
    <w:rsid w:val="00836A3E"/>
    <w:rsid w:val="00856E48"/>
    <w:rsid w:val="00885CFA"/>
    <w:rsid w:val="008A0356"/>
    <w:rsid w:val="008C6930"/>
    <w:rsid w:val="008D361C"/>
    <w:rsid w:val="008D7642"/>
    <w:rsid w:val="009322F2"/>
    <w:rsid w:val="009444A2"/>
    <w:rsid w:val="009753D3"/>
    <w:rsid w:val="0097668D"/>
    <w:rsid w:val="009A7EB0"/>
    <w:rsid w:val="009D0B81"/>
    <w:rsid w:val="00A36947"/>
    <w:rsid w:val="00AC006D"/>
    <w:rsid w:val="00B51A84"/>
    <w:rsid w:val="00B56FF9"/>
    <w:rsid w:val="00B7271E"/>
    <w:rsid w:val="00BF56C1"/>
    <w:rsid w:val="00C0584D"/>
    <w:rsid w:val="00C27BB8"/>
    <w:rsid w:val="00C44BB7"/>
    <w:rsid w:val="00C817BB"/>
    <w:rsid w:val="00CB3912"/>
    <w:rsid w:val="00D04BDF"/>
    <w:rsid w:val="00D144C1"/>
    <w:rsid w:val="00D25AE0"/>
    <w:rsid w:val="00D335D2"/>
    <w:rsid w:val="00D707E0"/>
    <w:rsid w:val="00D72609"/>
    <w:rsid w:val="00D73819"/>
    <w:rsid w:val="00D83B06"/>
    <w:rsid w:val="00DC5282"/>
    <w:rsid w:val="00DE65F2"/>
    <w:rsid w:val="00E07918"/>
    <w:rsid w:val="00E21D09"/>
    <w:rsid w:val="00E71629"/>
    <w:rsid w:val="00EB1070"/>
    <w:rsid w:val="00EB54CA"/>
    <w:rsid w:val="00ED6ACF"/>
    <w:rsid w:val="00EE4E8E"/>
    <w:rsid w:val="00EE7B6B"/>
    <w:rsid w:val="00EF3F67"/>
    <w:rsid w:val="00F46077"/>
    <w:rsid w:val="00FD1DE7"/>
    <w:rsid w:val="00FD4CA9"/>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C7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49" w:hanging="69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1"/>
      <w:ind w:left="849"/>
    </w:pPr>
  </w:style>
  <w:style w:type="paragraph" w:styleId="ListParagraph">
    <w:name w:val="List Paragraph"/>
    <w:basedOn w:val="Normal"/>
    <w:uiPriority w:val="1"/>
    <w:qFormat/>
    <w:pPr>
      <w:spacing w:before="111"/>
      <w:ind w:left="849" w:hanging="69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14C68"/>
    <w:pPr>
      <w:tabs>
        <w:tab w:val="center" w:pos="4513"/>
        <w:tab w:val="right" w:pos="9026"/>
      </w:tabs>
    </w:pPr>
  </w:style>
  <w:style w:type="character" w:customStyle="1" w:styleId="HeaderChar">
    <w:name w:val="Header Char"/>
    <w:basedOn w:val="DefaultParagraphFont"/>
    <w:link w:val="Header"/>
    <w:uiPriority w:val="99"/>
    <w:rsid w:val="00614C68"/>
    <w:rPr>
      <w:rFonts w:ascii="Times New Roman" w:eastAsia="Times New Roman" w:hAnsi="Times New Roman" w:cs="Times New Roman"/>
    </w:rPr>
  </w:style>
  <w:style w:type="paragraph" w:styleId="Footer">
    <w:name w:val="footer"/>
    <w:basedOn w:val="Normal"/>
    <w:link w:val="FooterChar"/>
    <w:uiPriority w:val="99"/>
    <w:unhideWhenUsed/>
    <w:rsid w:val="00614C68"/>
    <w:pPr>
      <w:tabs>
        <w:tab w:val="center" w:pos="4513"/>
        <w:tab w:val="right" w:pos="9026"/>
      </w:tabs>
    </w:pPr>
  </w:style>
  <w:style w:type="character" w:customStyle="1" w:styleId="FooterChar">
    <w:name w:val="Footer Char"/>
    <w:basedOn w:val="DefaultParagraphFont"/>
    <w:link w:val="Footer"/>
    <w:uiPriority w:val="99"/>
    <w:rsid w:val="00614C68"/>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D361C"/>
    <w:rPr>
      <w:sz w:val="16"/>
      <w:szCs w:val="16"/>
    </w:rPr>
  </w:style>
  <w:style w:type="paragraph" w:styleId="CommentText">
    <w:name w:val="annotation text"/>
    <w:basedOn w:val="Normal"/>
    <w:link w:val="CommentTextChar"/>
    <w:uiPriority w:val="99"/>
    <w:unhideWhenUsed/>
    <w:rsid w:val="008D361C"/>
    <w:rPr>
      <w:sz w:val="20"/>
      <w:szCs w:val="20"/>
    </w:rPr>
  </w:style>
  <w:style w:type="character" w:customStyle="1" w:styleId="CommentTextChar">
    <w:name w:val="Comment Text Char"/>
    <w:basedOn w:val="DefaultParagraphFont"/>
    <w:link w:val="CommentText"/>
    <w:uiPriority w:val="99"/>
    <w:rsid w:val="008D36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361C"/>
    <w:rPr>
      <w:b/>
      <w:bCs/>
    </w:rPr>
  </w:style>
  <w:style w:type="character" w:customStyle="1" w:styleId="CommentSubjectChar">
    <w:name w:val="Comment Subject Char"/>
    <w:basedOn w:val="CommentTextChar"/>
    <w:link w:val="CommentSubject"/>
    <w:uiPriority w:val="99"/>
    <w:semiHidden/>
    <w:rsid w:val="008D361C"/>
    <w:rPr>
      <w:rFonts w:ascii="Times New Roman" w:eastAsia="Times New Roman" w:hAnsi="Times New Roman" w:cs="Times New Roman"/>
      <w:b/>
      <w:bCs/>
      <w:sz w:val="20"/>
      <w:szCs w:val="20"/>
    </w:rPr>
  </w:style>
  <w:style w:type="character" w:styleId="Strong">
    <w:name w:val="Strong"/>
    <w:basedOn w:val="DefaultParagraphFont"/>
    <w:uiPriority w:val="22"/>
    <w:qFormat/>
    <w:rsid w:val="00EF3F67"/>
    <w:rPr>
      <w:b/>
      <w:bCs/>
    </w:rPr>
  </w:style>
  <w:style w:type="character" w:customStyle="1" w:styleId="apple-converted-space">
    <w:name w:val="apple-converted-space"/>
    <w:basedOn w:val="DefaultParagraphFont"/>
    <w:rsid w:val="00EF3F67"/>
  </w:style>
  <w:style w:type="character" w:styleId="Emphasis">
    <w:name w:val="Emphasis"/>
    <w:basedOn w:val="DefaultParagraphFont"/>
    <w:uiPriority w:val="20"/>
    <w:qFormat/>
    <w:rsid w:val="00EF3F67"/>
    <w:rPr>
      <w:i/>
      <w:iCs/>
    </w:rPr>
  </w:style>
  <w:style w:type="paragraph" w:styleId="NormalWeb">
    <w:name w:val="Normal (Web)"/>
    <w:basedOn w:val="Normal"/>
    <w:uiPriority w:val="99"/>
    <w:semiHidden/>
    <w:unhideWhenUsed/>
    <w:rsid w:val="007E7387"/>
    <w:pPr>
      <w:widowControl/>
      <w:autoSpaceDE/>
      <w:autoSpaceDN/>
      <w:spacing w:before="100" w:beforeAutospacing="1" w:after="100" w:afterAutospacing="1"/>
    </w:pPr>
    <w:rPr>
      <w:sz w:val="24"/>
      <w:szCs w:val="24"/>
      <w:lang w:val="en-ID"/>
    </w:rPr>
  </w:style>
  <w:style w:type="paragraph" w:styleId="Revision">
    <w:name w:val="Revision"/>
    <w:hidden/>
    <w:uiPriority w:val="99"/>
    <w:semiHidden/>
    <w:rsid w:val="001B022D"/>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5399">
      <w:bodyDiv w:val="1"/>
      <w:marLeft w:val="0"/>
      <w:marRight w:val="0"/>
      <w:marTop w:val="0"/>
      <w:marBottom w:val="0"/>
      <w:divBdr>
        <w:top w:val="none" w:sz="0" w:space="0" w:color="auto"/>
        <w:left w:val="none" w:sz="0" w:space="0" w:color="auto"/>
        <w:bottom w:val="none" w:sz="0" w:space="0" w:color="auto"/>
        <w:right w:val="none" w:sz="0" w:space="0" w:color="auto"/>
      </w:divBdr>
    </w:div>
    <w:div w:id="1538350101">
      <w:bodyDiv w:val="1"/>
      <w:marLeft w:val="0"/>
      <w:marRight w:val="0"/>
      <w:marTop w:val="0"/>
      <w:marBottom w:val="0"/>
      <w:divBdr>
        <w:top w:val="none" w:sz="0" w:space="0" w:color="auto"/>
        <w:left w:val="none" w:sz="0" w:space="0" w:color="auto"/>
        <w:bottom w:val="none" w:sz="0" w:space="0" w:color="auto"/>
        <w:right w:val="none" w:sz="0" w:space="0" w:color="auto"/>
      </w:divBdr>
    </w:div>
    <w:div w:id="1722287018">
      <w:bodyDiv w:val="1"/>
      <w:marLeft w:val="0"/>
      <w:marRight w:val="0"/>
      <w:marTop w:val="0"/>
      <w:marBottom w:val="0"/>
      <w:divBdr>
        <w:top w:val="none" w:sz="0" w:space="0" w:color="auto"/>
        <w:left w:val="none" w:sz="0" w:space="0" w:color="auto"/>
        <w:bottom w:val="none" w:sz="0" w:space="0" w:color="auto"/>
        <w:right w:val="none" w:sz="0" w:space="0" w:color="auto"/>
      </w:divBdr>
    </w:div>
    <w:div w:id="1782333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archger.2022.104711" TargetMode="External"/><Relationship Id="rId21" Type="http://schemas.openxmlformats.org/officeDocument/2006/relationships/hyperlink" Target="https://doi.org/10.1002/jcsm.12783" TargetMode="External"/><Relationship Id="rId42" Type="http://schemas.openxmlformats.org/officeDocument/2006/relationships/hyperlink" Target="https://doi.org/10.1002/ams2.195" TargetMode="External"/><Relationship Id="rId47" Type="http://schemas.openxmlformats.org/officeDocument/2006/relationships/hyperlink" Target="https://doi.org/10.1016/j.jstrokecerebrovasdis.2021.105958" TargetMode="External"/><Relationship Id="rId63" Type="http://schemas.openxmlformats.org/officeDocument/2006/relationships/hyperlink" Target="https://doi.org/10.1016/j.nut.2020.111028" TargetMode="External"/><Relationship Id="rId68" Type="http://schemas.openxmlformats.org/officeDocument/2006/relationships/hyperlink" Target="https://doi.org/10.3389/fnut.2024.1470669" TargetMode="Externa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90/nu14224825" TargetMode="External"/><Relationship Id="rId29" Type="http://schemas.openxmlformats.org/officeDocument/2006/relationships/hyperlink" Target="https://doi.org/10.1007/s40520-023-02672-9" TargetMode="External"/><Relationship Id="rId11" Type="http://schemas.openxmlformats.org/officeDocument/2006/relationships/hyperlink" Target="https://doi.org/10.1016/j.ijcard.2013.10.031" TargetMode="External"/><Relationship Id="rId24" Type="http://schemas.openxmlformats.org/officeDocument/2006/relationships/hyperlink" Target="https://doi.org/10.1038/ijo.2015.243" TargetMode="External"/><Relationship Id="rId32" Type="http://schemas.openxmlformats.org/officeDocument/2006/relationships/hyperlink" Target="https://doi.org/10.1016/j.jstrokecerebrovasdis.2020.105259" TargetMode="External"/><Relationship Id="rId37" Type="http://schemas.openxmlformats.org/officeDocument/2006/relationships/hyperlink" Target="https://doi.org/10.1002/jcsm.12159" TargetMode="External"/><Relationship Id="rId40" Type="http://schemas.openxmlformats.org/officeDocument/2006/relationships/hyperlink" Target="https://doi.org/10.1080/10749357.2017.1292720" TargetMode="External"/><Relationship Id="rId45" Type="http://schemas.openxmlformats.org/officeDocument/2006/relationships/hyperlink" Target="https://doi.org/10.1186/s12885-023-10582-2" TargetMode="External"/><Relationship Id="rId53" Type="http://schemas.openxmlformats.org/officeDocument/2006/relationships/hyperlink" Target="https://doi.org/10.2217/cpr.13.97" TargetMode="External"/><Relationship Id="rId58" Type="http://schemas.openxmlformats.org/officeDocument/2006/relationships/hyperlink" Target="https://doi.org/10.1097/MCO.0000000000000202" TargetMode="External"/><Relationship Id="rId66" Type="http://schemas.openxmlformats.org/officeDocument/2006/relationships/hyperlink" Target="https://doi.org/10.1088/1742-6596/1073/4/042032" TargetMode="External"/><Relationship Id="rId5" Type="http://schemas.openxmlformats.org/officeDocument/2006/relationships/webSettings" Target="webSettings.xml"/><Relationship Id="rId61" Type="http://schemas.openxmlformats.org/officeDocument/2006/relationships/hyperlink" Target="https://doi.org/10.1111/ggi.14025" TargetMode="External"/><Relationship Id="rId19" Type="http://schemas.openxmlformats.org/officeDocument/2006/relationships/hyperlink" Target="https://doi.org/10.1093/gerona/glv129" TargetMode="External"/><Relationship Id="rId14" Type="http://schemas.openxmlformats.org/officeDocument/2006/relationships/hyperlink" Target="https://doi.org/10.1016/j.jstrokecerebrovasdis.2019.104623" TargetMode="External"/><Relationship Id="rId22" Type="http://schemas.openxmlformats.org/officeDocument/2006/relationships/hyperlink" Target="https://doi.org/10.2490/prm.20180011" TargetMode="External"/><Relationship Id="rId27" Type="http://schemas.openxmlformats.org/officeDocument/2006/relationships/hyperlink" Target="https://doi.org/10.1016/j.nut.2018.11.005" TargetMode="External"/><Relationship Id="rId30" Type="http://schemas.openxmlformats.org/officeDocument/2006/relationships/hyperlink" Target="https://doi.org/10.1007/s13539-011-0024-8" TargetMode="External"/><Relationship Id="rId35" Type="http://schemas.openxmlformats.org/officeDocument/2006/relationships/hyperlink" Target="https://doi.org/10.1007/s12603-022-1777-9" TargetMode="External"/><Relationship Id="rId43" Type="http://schemas.openxmlformats.org/officeDocument/2006/relationships/hyperlink" Target="https://doi.org/10.1002/jcsm.13221" TargetMode="External"/><Relationship Id="rId48" Type="http://schemas.openxmlformats.org/officeDocument/2006/relationships/hyperlink" Target="https://doi.org/10.1016/j.jstrokecerebrovasdis.2021.105958" TargetMode="External"/><Relationship Id="rId56" Type="http://schemas.openxmlformats.org/officeDocument/2006/relationships/hyperlink" Target="https://doi.org/10.1371/journal.pone.0257446" TargetMode="External"/><Relationship Id="rId64" Type="http://schemas.openxmlformats.org/officeDocument/2006/relationships/hyperlink" Target="https://doi.org/10.1016/j.cegh.2024.101657" TargetMode="External"/><Relationship Id="rId69" Type="http://schemas.openxmlformats.org/officeDocument/2006/relationships/hyperlink" Target="https://doi.org/10.18051/JBiomedKes.2024.v7.312-321" TargetMode="External"/><Relationship Id="rId8" Type="http://schemas.openxmlformats.org/officeDocument/2006/relationships/comments" Target="comments.xml"/><Relationship Id="rId51" Type="http://schemas.openxmlformats.org/officeDocument/2006/relationships/hyperlink" Target="https://doi.org/10.3389/fneur.2021.797559" TargetMode="External"/><Relationship Id="rId3" Type="http://schemas.openxmlformats.org/officeDocument/2006/relationships/styles" Target="styles.xml"/><Relationship Id="rId12" Type="http://schemas.openxmlformats.org/officeDocument/2006/relationships/hyperlink" Target="https://doi.org/10.1007/s13311-011-0053-1" TargetMode="External"/><Relationship Id="rId17" Type="http://schemas.openxmlformats.org/officeDocument/2006/relationships/hyperlink" Target="https://doi.org/10.1016/j.jamda.2011.01.003" TargetMode="External"/><Relationship Id="rId25" Type="http://schemas.openxmlformats.org/officeDocument/2006/relationships/hyperlink" Target="https://doi.org/10.1016/j.jstrokecerebrovasdis.2021.105736" TargetMode="External"/><Relationship Id="rId33" Type="http://schemas.openxmlformats.org/officeDocument/2006/relationships/hyperlink" Target="https://doi.org/10.1016/j.jstrokecerebrovasdis.2021.105941" TargetMode="External"/><Relationship Id="rId38" Type="http://schemas.openxmlformats.org/officeDocument/2006/relationships/hyperlink" Target="https://doi.org/10.1097/PHM.0000000000001434" TargetMode="External"/><Relationship Id="rId46" Type="http://schemas.openxmlformats.org/officeDocument/2006/relationships/hyperlink" Target="https://doi.org/10.1016/j.jamda.2019.12.012" TargetMode="External"/><Relationship Id="rId59" Type="http://schemas.openxmlformats.org/officeDocument/2006/relationships/hyperlink" Target="https://doi.org/10.26582/k.49.2.5" TargetMode="External"/><Relationship Id="rId67" Type="http://schemas.openxmlformats.org/officeDocument/2006/relationships/hyperlink" Target="https://doi.org/10.1002/ncp.10660" TargetMode="External"/><Relationship Id="rId20" Type="http://schemas.openxmlformats.org/officeDocument/2006/relationships/hyperlink" Target="https://doi.org/10.1016/j.jstrokecerebrovasdis.2020.105092" TargetMode="External"/><Relationship Id="rId41" Type="http://schemas.openxmlformats.org/officeDocument/2006/relationships/hyperlink" Target="https://doi.org/10.5535/arm.20111" TargetMode="External"/><Relationship Id="rId54" Type="http://schemas.openxmlformats.org/officeDocument/2006/relationships/hyperlink" Target="https://doi.org/10.30596/amj.v4i2.6514" TargetMode="External"/><Relationship Id="rId62" Type="http://schemas.openxmlformats.org/officeDocument/2006/relationships/hyperlink" Target="https://doi.org/10.1111/ggi.12377"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ggi.13780" TargetMode="External"/><Relationship Id="rId23" Type="http://schemas.openxmlformats.org/officeDocument/2006/relationships/hyperlink" Target="https://doi.org/10.1016/j.nut.2019.04.011" TargetMode="External"/><Relationship Id="rId28" Type="http://schemas.openxmlformats.org/officeDocument/2006/relationships/hyperlink" Target="https://doi.org/10.1016/j.clnu.2017.09.009" TargetMode="External"/><Relationship Id="rId36" Type="http://schemas.openxmlformats.org/officeDocument/2006/relationships/hyperlink" Target="https://doi.org/10.3390/app13063965" TargetMode="External"/><Relationship Id="rId49" Type="http://schemas.openxmlformats.org/officeDocument/2006/relationships/hyperlink" Target="https://doi.org/10.1038/s41598-024-60829-6" TargetMode="External"/><Relationship Id="rId57" Type="http://schemas.openxmlformats.org/officeDocument/2006/relationships/hyperlink" Target="https://doi.org/10.1016/j.nutos.2022.04.002" TargetMode="External"/><Relationship Id="rId10" Type="http://schemas.microsoft.com/office/2016/09/relationships/commentsIds" Target="commentsIds.xml"/><Relationship Id="rId31" Type="http://schemas.openxmlformats.org/officeDocument/2006/relationships/hyperlink" Target="https://doi.org/10.1002/mus.20284" TargetMode="External"/><Relationship Id="rId44" Type="http://schemas.openxmlformats.org/officeDocument/2006/relationships/hyperlink" Target="https://doi.org/10.3389/fneur.2022.841945" TargetMode="External"/><Relationship Id="rId52" Type="http://schemas.openxmlformats.org/officeDocument/2006/relationships/hyperlink" Target="https://doi.org/10.1007/s40141-020-00284-2" TargetMode="External"/><Relationship Id="rId60" Type="http://schemas.openxmlformats.org/officeDocument/2006/relationships/hyperlink" Target="https://doi.org/10.1093/ageing/afy169" TargetMode="External"/><Relationship Id="rId65" Type="http://schemas.openxmlformats.org/officeDocument/2006/relationships/hyperlink" Target="https://doi.org/10.1016/j.apmr.2024.09.015" TargetMode="External"/><Relationship Id="rId4" Type="http://schemas.openxmlformats.org/officeDocument/2006/relationships/settings" Target="settings.xml"/><Relationship Id="rId9" Type="http://schemas.microsoft.com/office/2011/relationships/commentsExtended" Target="commentsExtended.xml"/><Relationship Id="rId13" Type="http://schemas.openxmlformats.org/officeDocument/2006/relationships/hyperlink" Target="https://doi.org/10.1016/j.jamda.2014.12.007" TargetMode="External"/><Relationship Id="rId18" Type="http://schemas.openxmlformats.org/officeDocument/2006/relationships/hyperlink" Target="https://doi.org/10.1093/ageing/afy169" TargetMode="External"/><Relationship Id="rId39" Type="http://schemas.openxmlformats.org/officeDocument/2006/relationships/hyperlink" Target="http://www.cochranelibrary.com/cdsr/%0A" TargetMode="External"/><Relationship Id="rId34" Type="http://schemas.openxmlformats.org/officeDocument/2006/relationships/hyperlink" Target="https://doi.org/10.1016/j.clnu.2004.06.004" TargetMode="External"/><Relationship Id="rId50" Type="http://schemas.openxmlformats.org/officeDocument/2006/relationships/hyperlink" Target="https://doi.org/10.1371/journal.pone.0313368" TargetMode="External"/><Relationship Id="rId55" Type="http://schemas.openxmlformats.org/officeDocument/2006/relationships/hyperlink" Target="https://doi.org/10.1590/0034-7167-2017-0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1DDF4A-BA91-4384-9FA8-EB30B61AE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9891</Words>
  <Characters>56383</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2025-10-17T03:44:00Z</dcterms:created>
  <dcterms:modified xsi:type="dcterms:W3CDTF">2025-11-10T06:21:00Z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http://www.zotero.org/styles/american-anthropological-association</vt:lpwstr>
  </property>
  <property fmtid="{D5CDD505-2E9C-101B-9397-08002B2CF9AE}" pid="3" name="Mendeley Recent Style Name 0_1">
    <vt:lpwstr>American Anthropological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http://www.zotero.org/styles/apa-numeric-superscript-brackets</vt:lpwstr>
  </property>
  <property fmtid="{D5CDD505-2E9C-101B-9397-08002B2CF9AE}" pid="7" name="Mendeley Recent Style Name 2_1">
    <vt:lpwstr>American Psychological Association 7th edition (numeric, brackets)</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http://www.zotero.org/styles/ieee-access</vt:lpwstr>
  </property>
  <property fmtid="{D5CDD505-2E9C-101B-9397-08002B2CF9AE}" pid="13" name="Mendeley Recent Style Name 5_1">
    <vt:lpwstr>IEEE Access</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http://www.zotero.org/styles/springer-basic-brackets</vt:lpwstr>
  </property>
  <property fmtid="{D5CDD505-2E9C-101B-9397-08002B2CF9AE}" pid="17" name="Mendeley Recent Style Name 7_1">
    <vt:lpwstr>Springer - Basic (numeric, brackets)</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657c8817-543c-3f3a-8cd8-b2ffc39eb4b2</vt:lpwstr>
  </property>
  <property fmtid="{D5CDD505-2E9C-101B-9397-08002B2CF9AE}" pid="24" name="Mendeley Citation Style_1">
    <vt:lpwstr>http://www.zotero.org/styles/vancouver-superscript</vt:lpwstr>
  </property>
</Properties>
</file>