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80" w:type="dxa"/>
        <w:jc w:val="center"/>
        <w:tblBorders>
          <w:top w:val="nil"/>
          <w:left w:val="nil"/>
          <w:bottom w:val="nil"/>
          <w:right w:val="nil"/>
          <w:insideH w:val="nil"/>
          <w:insideV w:val="nil"/>
        </w:tblBorders>
        <w:tblLayout w:type="fixed"/>
        <w:tblLook w:val="0000" w:firstRow="0" w:lastRow="0" w:firstColumn="0" w:lastColumn="0" w:noHBand="0" w:noVBand="0"/>
      </w:tblPr>
      <w:tblGrid>
        <w:gridCol w:w="980"/>
        <w:gridCol w:w="8321"/>
        <w:gridCol w:w="979"/>
      </w:tblGrid>
      <w:tr w:rsidR="00C81BD3" w:rsidRPr="001618AC" w14:paraId="7BC73071" w14:textId="77777777" w:rsidTr="00974139">
        <w:trPr>
          <w:trHeight w:val="1321"/>
          <w:jc w:val="center"/>
        </w:trPr>
        <w:tc>
          <w:tcPr>
            <w:tcW w:w="980" w:type="dxa"/>
            <w:tcBorders>
              <w:top w:val="nil"/>
              <w:left w:val="nil"/>
              <w:bottom w:val="nil"/>
              <w:right w:val="nil"/>
            </w:tcBorders>
            <w:shd w:val="clear" w:color="auto" w:fill="D9D9D9"/>
            <w:tcMar>
              <w:top w:w="0" w:type="dxa"/>
              <w:left w:w="108" w:type="dxa"/>
              <w:bottom w:w="0" w:type="dxa"/>
              <w:right w:w="108" w:type="dxa"/>
            </w:tcMar>
            <w:vAlign w:val="center"/>
          </w:tcPr>
          <w:p w14:paraId="7E76BB8A" w14:textId="74DB8452" w:rsidR="00C81BD3" w:rsidRPr="001618AC" w:rsidRDefault="00C81BD3" w:rsidP="00974139">
            <w:pPr>
              <w:ind w:left="-90" w:right="-114"/>
              <w:jc w:val="center"/>
              <w:rPr>
                <w:rFonts w:ascii="Times New Roman" w:eastAsia="Times New Roman" w:hAnsi="Times New Roman" w:cs="Times New Roman"/>
                <w:sz w:val="16"/>
                <w:szCs w:val="16"/>
                <w:lang w:val="en-US"/>
              </w:rPr>
            </w:pPr>
            <w:r w:rsidRPr="001618AC">
              <w:rPr>
                <w:b/>
                <w:noProof/>
                <w:lang w:val="en-US"/>
              </w:rPr>
              <w:drawing>
                <wp:inline distT="0" distB="0" distL="0" distR="0" wp14:anchorId="04EEC1A1" wp14:editId="38AF2502">
                  <wp:extent cx="633046" cy="622998"/>
                  <wp:effectExtent l="0" t="0" r="0" b="5715"/>
                  <wp:docPr id="15" name="image1.png" descr="C:\Users\Lenovo\AppData\Local\Microsoft\Windows\INetCache\Content.Word\Logo UNDIPnn.png"/>
                  <wp:cNvGraphicFramePr/>
                  <a:graphic xmlns:a="http://schemas.openxmlformats.org/drawingml/2006/main">
                    <a:graphicData uri="http://schemas.openxmlformats.org/drawingml/2006/picture">
                      <pic:pic xmlns:pic="http://schemas.openxmlformats.org/drawingml/2006/picture">
                        <pic:nvPicPr>
                          <pic:cNvPr id="0" name="image1.png" descr="C:\Users\Lenovo\AppData\Local\Microsoft\Windows\INetCache\Content.Word\Logo UNDIPnn.png"/>
                          <pic:cNvPicPr preferRelativeResize="0"/>
                        </pic:nvPicPr>
                        <pic:blipFill>
                          <a:blip r:embed="rId10"/>
                          <a:srcRect/>
                          <a:stretch>
                            <a:fillRect/>
                          </a:stretch>
                        </pic:blipFill>
                        <pic:spPr>
                          <a:xfrm>
                            <a:off x="0" y="0"/>
                            <a:ext cx="635334" cy="625250"/>
                          </a:xfrm>
                          <a:prstGeom prst="rect">
                            <a:avLst/>
                          </a:prstGeom>
                          <a:ln/>
                        </pic:spPr>
                      </pic:pic>
                    </a:graphicData>
                  </a:graphic>
                </wp:inline>
              </w:drawing>
            </w:r>
          </w:p>
          <w:p w14:paraId="2C05A20F" w14:textId="77777777" w:rsidR="00C81BD3" w:rsidRPr="001618AC" w:rsidRDefault="00C81BD3" w:rsidP="00974139">
            <w:pPr>
              <w:ind w:left="-90"/>
              <w:jc w:val="center"/>
              <w:rPr>
                <w:rFonts w:ascii="Gulliver" w:eastAsia="Gulliver" w:hAnsi="Gulliver" w:cs="Gulliver"/>
                <w:sz w:val="12"/>
                <w:szCs w:val="12"/>
                <w:lang w:val="en-US"/>
              </w:rPr>
            </w:pPr>
            <w:r w:rsidRPr="001618AC">
              <w:rPr>
                <w:lang w:val="en-US"/>
              </w:rPr>
              <w:fldChar w:fldCharType="begin"/>
            </w:r>
            <w:r w:rsidRPr="001618AC">
              <w:rPr>
                <w:lang w:val="en-US"/>
              </w:rPr>
              <w:instrText xml:space="preserve"> HYPERLINK "http://issn.pdii.lipi.go.id/issn.cgi?daftar&amp;1342508490&amp;1&amp;&amp;" \h </w:instrText>
            </w:r>
            <w:r w:rsidRPr="001618AC">
              <w:rPr>
                <w:lang w:val="en-US"/>
              </w:rPr>
              <w:fldChar w:fldCharType="separate"/>
            </w:r>
            <w:r w:rsidRPr="001618AC">
              <w:rPr>
                <w:rFonts w:ascii="Gulliver" w:eastAsia="Gulliver" w:hAnsi="Gulliver" w:cs="Gulliver"/>
                <w:color w:val="0563C1"/>
                <w:sz w:val="12"/>
                <w:szCs w:val="12"/>
                <w:lang w:val="en-US"/>
              </w:rPr>
              <w:t>2301-9069 (e)</w:t>
            </w:r>
            <w:r w:rsidRPr="001618AC">
              <w:rPr>
                <w:rFonts w:ascii="Gulliver" w:eastAsia="Gulliver" w:hAnsi="Gulliver" w:cs="Gulliver"/>
                <w:color w:val="0563C1"/>
                <w:sz w:val="12"/>
                <w:szCs w:val="12"/>
                <w:lang w:val="en-US"/>
              </w:rPr>
              <w:fldChar w:fldCharType="end"/>
            </w:r>
          </w:p>
          <w:p w14:paraId="6F26D5EA" w14:textId="77777777" w:rsidR="00C81BD3" w:rsidRPr="001618AC" w:rsidRDefault="00C81BD3" w:rsidP="00974139">
            <w:pPr>
              <w:ind w:left="-90"/>
              <w:jc w:val="center"/>
              <w:rPr>
                <w:rFonts w:ascii="Gulliver" w:eastAsia="Gulliver" w:hAnsi="Gulliver" w:cs="Gulliver"/>
                <w:b/>
                <w:sz w:val="14"/>
                <w:szCs w:val="14"/>
                <w:lang w:val="en-US"/>
              </w:rPr>
            </w:pPr>
            <w:r w:rsidRPr="001618AC">
              <w:rPr>
                <w:lang w:val="en-US"/>
              </w:rPr>
              <w:fldChar w:fldCharType="begin"/>
            </w:r>
            <w:r w:rsidRPr="001618AC">
              <w:rPr>
                <w:lang w:val="en-US"/>
              </w:rPr>
              <w:instrText xml:space="preserve"> HYPERLINK "http://issn.pdii.lipi.go.id/issn.cgi?daftar&amp;1180427365&amp;1&amp;&amp;" \h </w:instrText>
            </w:r>
            <w:r w:rsidRPr="001618AC">
              <w:rPr>
                <w:lang w:val="en-US"/>
              </w:rPr>
              <w:fldChar w:fldCharType="separate"/>
            </w:r>
            <w:r w:rsidRPr="001618AC">
              <w:rPr>
                <w:rFonts w:ascii="Gulliver" w:eastAsia="Gulliver" w:hAnsi="Gulliver" w:cs="Gulliver"/>
                <w:color w:val="0563C1"/>
                <w:sz w:val="12"/>
                <w:szCs w:val="12"/>
                <w:lang w:val="en-US"/>
              </w:rPr>
              <w:t>1829-8370 (p)</w:t>
            </w:r>
            <w:r w:rsidRPr="001618AC">
              <w:rPr>
                <w:rFonts w:ascii="Gulliver" w:eastAsia="Gulliver" w:hAnsi="Gulliver" w:cs="Gulliver"/>
                <w:color w:val="0563C1"/>
                <w:sz w:val="12"/>
                <w:szCs w:val="12"/>
                <w:lang w:val="en-US"/>
              </w:rPr>
              <w:fldChar w:fldCharType="end"/>
            </w:r>
          </w:p>
        </w:tc>
        <w:tc>
          <w:tcPr>
            <w:tcW w:w="8321" w:type="dxa"/>
            <w:tcBorders>
              <w:top w:val="nil"/>
              <w:left w:val="nil"/>
              <w:bottom w:val="nil"/>
              <w:right w:val="nil"/>
            </w:tcBorders>
            <w:shd w:val="clear" w:color="auto" w:fill="D9D9D9"/>
            <w:tcMar>
              <w:top w:w="0" w:type="dxa"/>
              <w:left w:w="108" w:type="dxa"/>
              <w:bottom w:w="0" w:type="dxa"/>
              <w:right w:w="108" w:type="dxa"/>
            </w:tcMar>
            <w:vAlign w:val="center"/>
          </w:tcPr>
          <w:p w14:paraId="3FE96240" w14:textId="77777777" w:rsidR="00C81BD3" w:rsidRPr="001618AC" w:rsidRDefault="00C81BD3" w:rsidP="00974139">
            <w:pPr>
              <w:ind w:left="-104" w:firstLine="14"/>
              <w:jc w:val="center"/>
              <w:rPr>
                <w:rFonts w:ascii="Gulliver" w:eastAsia="Gulliver" w:hAnsi="Gulliver" w:cs="Gulliver"/>
                <w:b/>
                <w:sz w:val="24"/>
                <w:szCs w:val="24"/>
                <w:lang w:val="en-US"/>
              </w:rPr>
            </w:pPr>
            <w:proofErr w:type="spellStart"/>
            <w:r w:rsidRPr="001618AC">
              <w:rPr>
                <w:rFonts w:ascii="Gulliver" w:eastAsia="Gulliver" w:hAnsi="Gulliver" w:cs="Gulliver"/>
                <w:b/>
                <w:sz w:val="24"/>
                <w:szCs w:val="24"/>
                <w:lang w:val="en-US"/>
              </w:rPr>
              <w:t>Kapal</w:t>
            </w:r>
            <w:proofErr w:type="spellEnd"/>
            <w:r w:rsidRPr="001618AC">
              <w:rPr>
                <w:rFonts w:ascii="Gulliver" w:eastAsia="Gulliver" w:hAnsi="Gulliver" w:cs="Gulliver"/>
                <w:b/>
                <w:sz w:val="24"/>
                <w:szCs w:val="24"/>
                <w:lang w:val="en-US"/>
              </w:rPr>
              <w:t xml:space="preserve">: </w:t>
            </w:r>
            <w:proofErr w:type="spellStart"/>
            <w:r w:rsidRPr="001618AC">
              <w:rPr>
                <w:rFonts w:ascii="Gulliver" w:eastAsia="Gulliver" w:hAnsi="Gulliver" w:cs="Gulliver"/>
                <w:b/>
                <w:sz w:val="24"/>
                <w:szCs w:val="24"/>
                <w:lang w:val="en-US"/>
              </w:rPr>
              <w:t>Jurnal</w:t>
            </w:r>
            <w:proofErr w:type="spellEnd"/>
            <w:r w:rsidRPr="001618AC">
              <w:rPr>
                <w:rFonts w:ascii="Gulliver" w:eastAsia="Gulliver" w:hAnsi="Gulliver" w:cs="Gulliver"/>
                <w:b/>
                <w:sz w:val="24"/>
                <w:szCs w:val="24"/>
                <w:lang w:val="en-US"/>
              </w:rPr>
              <w:t xml:space="preserve"> </w:t>
            </w:r>
            <w:proofErr w:type="spellStart"/>
            <w:r w:rsidRPr="001618AC">
              <w:rPr>
                <w:rFonts w:ascii="Gulliver" w:eastAsia="Gulliver" w:hAnsi="Gulliver" w:cs="Gulliver"/>
                <w:b/>
                <w:sz w:val="24"/>
                <w:szCs w:val="24"/>
                <w:lang w:val="en-US"/>
              </w:rPr>
              <w:t>Ilmu</w:t>
            </w:r>
            <w:proofErr w:type="spellEnd"/>
            <w:r w:rsidRPr="001618AC">
              <w:rPr>
                <w:rFonts w:ascii="Gulliver" w:eastAsia="Gulliver" w:hAnsi="Gulliver" w:cs="Gulliver"/>
                <w:b/>
                <w:sz w:val="24"/>
                <w:szCs w:val="24"/>
                <w:lang w:val="en-US"/>
              </w:rPr>
              <w:t xml:space="preserve"> </w:t>
            </w:r>
            <w:proofErr w:type="spellStart"/>
            <w:r w:rsidRPr="001618AC">
              <w:rPr>
                <w:rFonts w:ascii="Gulliver" w:eastAsia="Gulliver" w:hAnsi="Gulliver" w:cs="Gulliver"/>
                <w:b/>
                <w:sz w:val="24"/>
                <w:szCs w:val="24"/>
                <w:lang w:val="en-US"/>
              </w:rPr>
              <w:t>Pengetahuan</w:t>
            </w:r>
            <w:proofErr w:type="spellEnd"/>
            <w:r w:rsidRPr="001618AC">
              <w:rPr>
                <w:rFonts w:ascii="Gulliver" w:eastAsia="Gulliver" w:hAnsi="Gulliver" w:cs="Gulliver"/>
                <w:b/>
                <w:sz w:val="24"/>
                <w:szCs w:val="24"/>
                <w:lang w:val="en-US"/>
              </w:rPr>
              <w:t xml:space="preserve"> dan </w:t>
            </w:r>
            <w:proofErr w:type="spellStart"/>
            <w:r w:rsidRPr="001618AC">
              <w:rPr>
                <w:rFonts w:ascii="Gulliver" w:eastAsia="Gulliver" w:hAnsi="Gulliver" w:cs="Gulliver"/>
                <w:b/>
                <w:sz w:val="24"/>
                <w:szCs w:val="24"/>
                <w:lang w:val="en-US"/>
              </w:rPr>
              <w:t>Teknologi</w:t>
            </w:r>
            <w:proofErr w:type="spellEnd"/>
            <w:r w:rsidRPr="001618AC">
              <w:rPr>
                <w:rFonts w:ascii="Gulliver" w:eastAsia="Gulliver" w:hAnsi="Gulliver" w:cs="Gulliver"/>
                <w:b/>
                <w:sz w:val="24"/>
                <w:szCs w:val="24"/>
                <w:lang w:val="en-US"/>
              </w:rPr>
              <w:t xml:space="preserve"> </w:t>
            </w:r>
            <w:proofErr w:type="spellStart"/>
            <w:r w:rsidRPr="001618AC">
              <w:rPr>
                <w:rFonts w:ascii="Gulliver" w:eastAsia="Gulliver" w:hAnsi="Gulliver" w:cs="Gulliver"/>
                <w:b/>
                <w:sz w:val="24"/>
                <w:szCs w:val="24"/>
                <w:lang w:val="en-US"/>
              </w:rPr>
              <w:t>Kelautan</w:t>
            </w:r>
            <w:proofErr w:type="spellEnd"/>
          </w:p>
          <w:p w14:paraId="776B0EFB" w14:textId="77777777" w:rsidR="00C81BD3" w:rsidRPr="001618AC" w:rsidRDefault="00C81BD3" w:rsidP="00974139">
            <w:pPr>
              <w:ind w:left="-104" w:firstLine="14"/>
              <w:jc w:val="center"/>
              <w:rPr>
                <w:rFonts w:ascii="Gulliver" w:eastAsia="Gulliver" w:hAnsi="Gulliver" w:cs="Gulliver"/>
                <w:b/>
                <w:sz w:val="24"/>
                <w:szCs w:val="24"/>
                <w:lang w:val="en-US"/>
              </w:rPr>
            </w:pPr>
            <w:r w:rsidRPr="001618AC">
              <w:rPr>
                <w:rFonts w:ascii="Gulliver" w:eastAsia="Gulliver" w:hAnsi="Gulliver" w:cs="Gulliver"/>
                <w:b/>
                <w:sz w:val="20"/>
                <w:szCs w:val="20"/>
                <w:lang w:val="en-US"/>
              </w:rPr>
              <w:t>(Kapal: Journal of Marine Science and Technology)</w:t>
            </w:r>
          </w:p>
          <w:p w14:paraId="612ABC4D" w14:textId="77777777" w:rsidR="00C81BD3" w:rsidRPr="001618AC" w:rsidRDefault="00C81BD3" w:rsidP="00974139">
            <w:pPr>
              <w:jc w:val="center"/>
              <w:rPr>
                <w:rFonts w:ascii="Gulliver" w:eastAsia="Gulliver" w:hAnsi="Gulliver" w:cs="Gulliver"/>
                <w:sz w:val="16"/>
                <w:szCs w:val="16"/>
                <w:lang w:val="en-US"/>
              </w:rPr>
            </w:pPr>
          </w:p>
          <w:p w14:paraId="3F86BF66" w14:textId="77777777" w:rsidR="00C81BD3" w:rsidRPr="001618AC" w:rsidRDefault="00C81BD3" w:rsidP="00974139">
            <w:pPr>
              <w:jc w:val="center"/>
              <w:rPr>
                <w:rFonts w:ascii="Gulliver" w:eastAsia="Gulliver" w:hAnsi="Gulliver" w:cs="Gulliver"/>
                <w:sz w:val="12"/>
                <w:szCs w:val="12"/>
                <w:lang w:val="en-US"/>
              </w:rPr>
            </w:pPr>
            <w:r w:rsidRPr="001618AC">
              <w:rPr>
                <w:rFonts w:ascii="Gulliver" w:eastAsia="Gulliver" w:hAnsi="Gulliver" w:cs="Gulliver"/>
                <w:sz w:val="16"/>
                <w:szCs w:val="16"/>
                <w:lang w:val="en-US"/>
              </w:rPr>
              <w:t xml:space="preserve">journal </w:t>
            </w:r>
            <w:proofErr w:type="gramStart"/>
            <w:r w:rsidRPr="001618AC">
              <w:rPr>
                <w:rFonts w:ascii="Gulliver" w:eastAsia="Gulliver" w:hAnsi="Gulliver" w:cs="Gulliver"/>
                <w:sz w:val="16"/>
                <w:szCs w:val="16"/>
                <w:lang w:val="en-US"/>
              </w:rPr>
              <w:t>homepage :</w:t>
            </w:r>
            <w:proofErr w:type="gramEnd"/>
            <w:r w:rsidRPr="001618AC">
              <w:rPr>
                <w:rFonts w:ascii="Gulliver" w:eastAsia="Gulliver" w:hAnsi="Gulliver" w:cs="Gulliver"/>
                <w:sz w:val="16"/>
                <w:szCs w:val="16"/>
                <w:lang w:val="en-US"/>
              </w:rPr>
              <w:t xml:space="preserve"> </w:t>
            </w:r>
            <w:r w:rsidRPr="001618AC">
              <w:rPr>
                <w:lang w:val="en-US"/>
              </w:rPr>
              <w:fldChar w:fldCharType="begin"/>
            </w:r>
            <w:r w:rsidRPr="001618AC">
              <w:rPr>
                <w:lang w:val="en-US"/>
              </w:rPr>
              <w:instrText xml:space="preserve"> HYPERLINK "http://ejournal.undip.ac.id/index.php/kapal" \h </w:instrText>
            </w:r>
            <w:r w:rsidRPr="001618AC">
              <w:rPr>
                <w:lang w:val="en-US"/>
              </w:rPr>
              <w:fldChar w:fldCharType="separate"/>
            </w:r>
            <w:r w:rsidRPr="001618AC">
              <w:rPr>
                <w:rFonts w:ascii="Gulliver" w:eastAsia="Gulliver" w:hAnsi="Gulliver" w:cs="Gulliver"/>
                <w:color w:val="0563C1"/>
                <w:sz w:val="16"/>
                <w:szCs w:val="16"/>
                <w:lang w:val="en-US"/>
              </w:rPr>
              <w:t>http://ejournal.undip.ac.id/index.php/kapal</w:t>
            </w:r>
            <w:r w:rsidRPr="001618AC">
              <w:rPr>
                <w:rFonts w:ascii="Gulliver" w:eastAsia="Gulliver" w:hAnsi="Gulliver" w:cs="Gulliver"/>
                <w:color w:val="0563C1"/>
                <w:sz w:val="16"/>
                <w:szCs w:val="16"/>
                <w:lang w:val="en-US"/>
              </w:rPr>
              <w:fldChar w:fldCharType="end"/>
            </w:r>
          </w:p>
        </w:tc>
        <w:tc>
          <w:tcPr>
            <w:tcW w:w="979" w:type="dxa"/>
            <w:tcBorders>
              <w:top w:val="nil"/>
              <w:left w:val="nil"/>
              <w:bottom w:val="nil"/>
              <w:right w:val="nil"/>
            </w:tcBorders>
            <w:shd w:val="clear" w:color="auto" w:fill="D9D9D9"/>
            <w:tcMar>
              <w:top w:w="0" w:type="dxa"/>
              <w:left w:w="108" w:type="dxa"/>
              <w:bottom w:w="0" w:type="dxa"/>
              <w:right w:w="108" w:type="dxa"/>
            </w:tcMar>
            <w:vAlign w:val="center"/>
          </w:tcPr>
          <w:p w14:paraId="2F697556" w14:textId="77777777" w:rsidR="00C81BD3" w:rsidRPr="001618AC" w:rsidRDefault="00C81BD3" w:rsidP="00974139">
            <w:pPr>
              <w:jc w:val="center"/>
              <w:rPr>
                <w:rFonts w:ascii="Gulliver" w:eastAsia="Gulliver" w:hAnsi="Gulliver" w:cs="Gulliver"/>
                <w:sz w:val="16"/>
                <w:szCs w:val="16"/>
                <w:lang w:val="en-US"/>
              </w:rPr>
            </w:pPr>
          </w:p>
        </w:tc>
      </w:tr>
      <w:tr w:rsidR="00C81BD3" w:rsidRPr="001618AC" w14:paraId="389FD51C" w14:textId="77777777" w:rsidTr="00974139">
        <w:trPr>
          <w:trHeight w:val="70"/>
          <w:jc w:val="center"/>
        </w:trPr>
        <w:tc>
          <w:tcPr>
            <w:tcW w:w="9301" w:type="dxa"/>
            <w:gridSpan w:val="2"/>
            <w:tcBorders>
              <w:top w:val="nil"/>
              <w:left w:val="nil"/>
              <w:bottom w:val="single" w:sz="24" w:space="0" w:color="000000"/>
              <w:right w:val="nil"/>
            </w:tcBorders>
            <w:shd w:val="clear" w:color="auto" w:fill="auto"/>
            <w:tcMar>
              <w:top w:w="0" w:type="dxa"/>
              <w:left w:w="108" w:type="dxa"/>
              <w:bottom w:w="0" w:type="dxa"/>
              <w:right w:w="108" w:type="dxa"/>
            </w:tcMar>
            <w:vAlign w:val="center"/>
          </w:tcPr>
          <w:p w14:paraId="239A54D7" w14:textId="77777777" w:rsidR="00C81BD3" w:rsidRPr="001618AC" w:rsidRDefault="00C81BD3" w:rsidP="00974139">
            <w:pPr>
              <w:jc w:val="center"/>
              <w:rPr>
                <w:rFonts w:ascii="Gulliver" w:eastAsia="Gulliver" w:hAnsi="Gulliver" w:cs="Gulliver"/>
                <w:color w:val="000080"/>
                <w:sz w:val="20"/>
                <w:szCs w:val="20"/>
                <w:lang w:val="en-US"/>
              </w:rPr>
            </w:pPr>
          </w:p>
        </w:tc>
        <w:tc>
          <w:tcPr>
            <w:tcW w:w="979" w:type="dxa"/>
            <w:tcBorders>
              <w:top w:val="nil"/>
              <w:left w:val="nil"/>
              <w:bottom w:val="single" w:sz="24" w:space="0" w:color="000000"/>
              <w:right w:val="nil"/>
            </w:tcBorders>
            <w:shd w:val="clear" w:color="auto" w:fill="auto"/>
            <w:tcMar>
              <w:top w:w="0" w:type="dxa"/>
              <w:left w:w="108" w:type="dxa"/>
              <w:bottom w:w="0" w:type="dxa"/>
              <w:right w:w="108" w:type="dxa"/>
            </w:tcMar>
            <w:vAlign w:val="center"/>
          </w:tcPr>
          <w:p w14:paraId="72B58442" w14:textId="77777777" w:rsidR="00C81BD3" w:rsidRPr="001618AC" w:rsidRDefault="00C81BD3" w:rsidP="00974139">
            <w:pPr>
              <w:jc w:val="center"/>
              <w:rPr>
                <w:rFonts w:ascii="Gulliver" w:eastAsia="Gulliver" w:hAnsi="Gulliver" w:cs="Gulliver"/>
                <w:color w:val="000080"/>
                <w:sz w:val="20"/>
                <w:szCs w:val="20"/>
                <w:lang w:val="en-US"/>
              </w:rPr>
            </w:pPr>
          </w:p>
        </w:tc>
      </w:tr>
    </w:tbl>
    <w:p w14:paraId="66BF53D5" w14:textId="77777777" w:rsidR="00C81BD3" w:rsidRPr="001618AC" w:rsidRDefault="00C81BD3" w:rsidP="00C81BD3">
      <w:pPr>
        <w:rPr>
          <w:rFonts w:ascii="Gulliver" w:eastAsia="Gulliver" w:hAnsi="Gulliver" w:cs="Gulliver"/>
          <w:sz w:val="20"/>
          <w:szCs w:val="20"/>
          <w:lang w:val="en-US"/>
        </w:rPr>
      </w:pPr>
    </w:p>
    <w:p w14:paraId="55000937" w14:textId="77777777" w:rsidR="00C81BD3" w:rsidRPr="001618AC" w:rsidRDefault="00C81BD3" w:rsidP="00C81BD3">
      <w:pPr>
        <w:rPr>
          <w:rFonts w:ascii="Gulliver" w:eastAsia="Gulliver" w:hAnsi="Gulliver" w:cs="Gulliver"/>
          <w:sz w:val="20"/>
          <w:szCs w:val="20"/>
          <w:lang w:val="en-US"/>
        </w:rPr>
      </w:pPr>
    </w:p>
    <w:p w14:paraId="7D6E5FF7" w14:textId="74DB8452" w:rsidR="00C81BD3" w:rsidRPr="001618AC" w:rsidRDefault="00C81BD3" w:rsidP="00C81BD3">
      <w:pPr>
        <w:rPr>
          <w:rFonts w:ascii="Gulliver" w:eastAsia="Gulliver" w:hAnsi="Gulliver" w:cs="Gulliver"/>
          <w:sz w:val="24"/>
          <w:szCs w:val="24"/>
          <w:lang w:val="en-US"/>
        </w:rPr>
      </w:pPr>
      <w:r w:rsidRPr="001618AC">
        <w:rPr>
          <w:rFonts w:ascii="Gulliver" w:eastAsia="Gulliver" w:hAnsi="Gulliver" w:cs="Gulliver"/>
          <w:sz w:val="24"/>
          <w:szCs w:val="24"/>
          <w:lang w:val="en-US"/>
        </w:rPr>
        <w:t>Domestic Container Shipping Market Profile: A Case Study of Indonesia</w:t>
      </w:r>
      <w:r w:rsidRPr="001618AC">
        <w:rPr>
          <w:noProof/>
          <w:lang w:val="en-US"/>
        </w:rPr>
        <w:drawing>
          <wp:anchor distT="0" distB="0" distL="114300" distR="114300" simplePos="0" relativeHeight="251663360" behindDoc="0" locked="0" layoutInCell="1" hidden="0" allowOverlap="1" wp14:anchorId="0FD75C6D" wp14:editId="54017945">
            <wp:simplePos x="0" y="0"/>
            <wp:positionH relativeFrom="margin">
              <wp:posOffset>6055995</wp:posOffset>
            </wp:positionH>
            <wp:positionV relativeFrom="page">
              <wp:posOffset>2021840</wp:posOffset>
            </wp:positionV>
            <wp:extent cx="421005" cy="421005"/>
            <wp:effectExtent l="0" t="0" r="0" b="0"/>
            <wp:wrapSquare wrapText="bothSides" distT="0" distB="0" distL="114300" distR="11430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21005" cy="421005"/>
                    </a:xfrm>
                    <a:prstGeom prst="rect">
                      <a:avLst/>
                    </a:prstGeom>
                    <a:ln/>
                  </pic:spPr>
                </pic:pic>
              </a:graphicData>
            </a:graphic>
          </wp:anchor>
        </w:drawing>
      </w:r>
    </w:p>
    <w:p w14:paraId="0E647088" w14:textId="77777777" w:rsidR="00C81BD3" w:rsidRPr="001618AC" w:rsidRDefault="00C81BD3" w:rsidP="00C81BD3">
      <w:pPr>
        <w:rPr>
          <w:rFonts w:ascii="Gulliver" w:eastAsia="Gulliver" w:hAnsi="Gulliver" w:cs="Gulliver"/>
          <w:sz w:val="24"/>
          <w:szCs w:val="24"/>
          <w:lang w:val="en-US"/>
        </w:rPr>
      </w:pPr>
    </w:p>
    <w:p w14:paraId="3E3DD72A" w14:textId="77777777" w:rsidR="00C81BD3" w:rsidRPr="001618AC" w:rsidRDefault="00C81BD3" w:rsidP="00C81BD3">
      <w:pPr>
        <w:rPr>
          <w:rFonts w:ascii="Gulliver" w:eastAsia="Gulliver" w:hAnsi="Gulliver" w:cs="Gulliver"/>
          <w:sz w:val="20"/>
          <w:szCs w:val="20"/>
          <w:lang w:val="en-US"/>
        </w:rPr>
      </w:pPr>
      <w:r w:rsidRPr="001618AC">
        <w:rPr>
          <w:rFonts w:ascii="Gulliver" w:eastAsia="Gulliver" w:hAnsi="Gulliver" w:cs="Gulliver"/>
          <w:sz w:val="20"/>
          <w:szCs w:val="20"/>
          <w:lang w:val="en-US"/>
        </w:rPr>
        <w:t xml:space="preserve">Tri Achmadi </w:t>
      </w:r>
      <w:proofErr w:type="gramStart"/>
      <w:r w:rsidRPr="001618AC">
        <w:rPr>
          <w:rFonts w:ascii="Gulliver" w:eastAsia="Gulliver" w:hAnsi="Gulliver" w:cs="Gulliver"/>
          <w:sz w:val="20"/>
          <w:szCs w:val="20"/>
          <w:vertAlign w:val="superscript"/>
          <w:lang w:val="en-US"/>
        </w:rPr>
        <w:t>1)*</w:t>
      </w:r>
      <w:proofErr w:type="gramEnd"/>
      <w:r w:rsidRPr="001618AC">
        <w:rPr>
          <w:rFonts w:ascii="Gulliver" w:eastAsia="Gulliver" w:hAnsi="Gulliver" w:cs="Gulliver"/>
          <w:sz w:val="20"/>
          <w:szCs w:val="20"/>
          <w:vertAlign w:val="superscript"/>
          <w:lang w:val="en-US"/>
        </w:rPr>
        <w:t>)</w:t>
      </w:r>
      <w:r w:rsidRPr="001618AC">
        <w:rPr>
          <w:rFonts w:ascii="Gulliver" w:eastAsia="Gulliver" w:hAnsi="Gulliver" w:cs="Gulliver"/>
          <w:sz w:val="20"/>
          <w:szCs w:val="20"/>
          <w:lang w:val="en-US"/>
        </w:rPr>
        <w:t xml:space="preserve">, </w:t>
      </w:r>
      <w:proofErr w:type="spellStart"/>
      <w:r w:rsidRPr="001618AC">
        <w:rPr>
          <w:rFonts w:ascii="Gulliver" w:eastAsia="Gulliver" w:hAnsi="Gulliver" w:cs="Gulliver"/>
          <w:sz w:val="20"/>
          <w:szCs w:val="20"/>
          <w:lang w:val="en-US"/>
        </w:rPr>
        <w:t>Izzuddin</w:t>
      </w:r>
      <w:proofErr w:type="spellEnd"/>
      <w:r w:rsidRPr="001618AC">
        <w:rPr>
          <w:rFonts w:ascii="Gulliver" w:eastAsia="Gulliver" w:hAnsi="Gulliver" w:cs="Gulliver"/>
          <w:sz w:val="20"/>
          <w:szCs w:val="20"/>
          <w:lang w:val="en-US"/>
        </w:rPr>
        <w:t xml:space="preserve"> </w:t>
      </w:r>
      <w:proofErr w:type="spellStart"/>
      <w:r w:rsidRPr="001618AC">
        <w:rPr>
          <w:rFonts w:ascii="Gulliver" w:eastAsia="Gulliver" w:hAnsi="Gulliver" w:cs="Gulliver"/>
          <w:sz w:val="20"/>
          <w:szCs w:val="20"/>
          <w:lang w:val="en-US"/>
        </w:rPr>
        <w:t>Baqi</w:t>
      </w:r>
      <w:proofErr w:type="spellEnd"/>
      <w:r w:rsidRPr="001618AC">
        <w:rPr>
          <w:rFonts w:ascii="Gulliver" w:eastAsia="Gulliver" w:hAnsi="Gulliver" w:cs="Gulliver"/>
          <w:sz w:val="20"/>
          <w:szCs w:val="20"/>
          <w:lang w:val="en-US"/>
        </w:rPr>
        <w:t xml:space="preserve"> </w:t>
      </w:r>
      <w:r w:rsidRPr="001618AC">
        <w:rPr>
          <w:rFonts w:ascii="Gulliver" w:eastAsia="Gulliver" w:hAnsi="Gulliver" w:cs="Gulliver"/>
          <w:sz w:val="20"/>
          <w:szCs w:val="20"/>
          <w:vertAlign w:val="superscript"/>
          <w:lang w:val="en-US"/>
        </w:rPr>
        <w:t>2)</w:t>
      </w:r>
    </w:p>
    <w:p w14:paraId="65744437" w14:textId="77777777" w:rsidR="00C81BD3" w:rsidRPr="001618AC" w:rsidRDefault="00C81BD3" w:rsidP="00C81BD3">
      <w:pPr>
        <w:pStyle w:val="ListParagraph"/>
        <w:numPr>
          <w:ilvl w:val="0"/>
          <w:numId w:val="10"/>
        </w:numPr>
        <w:rPr>
          <w:rFonts w:ascii="Gulliver" w:eastAsia="Gulliver" w:hAnsi="Gulliver" w:cs="Gulliver"/>
          <w:sz w:val="16"/>
          <w:szCs w:val="16"/>
          <w:lang w:val="en-US"/>
        </w:rPr>
      </w:pPr>
      <w:r w:rsidRPr="001618AC">
        <w:rPr>
          <w:rFonts w:ascii="Gulliver" w:eastAsia="Gulliver" w:hAnsi="Gulliver" w:cs="Gulliver"/>
          <w:sz w:val="16"/>
          <w:szCs w:val="16"/>
          <w:lang w:val="en-US"/>
        </w:rPr>
        <w:t xml:space="preserve">Dept. of Marine Transportation Engineering, </w:t>
      </w:r>
      <w:proofErr w:type="spellStart"/>
      <w:r w:rsidRPr="001618AC">
        <w:rPr>
          <w:rFonts w:ascii="Gulliver" w:eastAsia="Gulliver" w:hAnsi="Gulliver" w:cs="Gulliver"/>
          <w:sz w:val="16"/>
          <w:szCs w:val="16"/>
          <w:lang w:val="en-US"/>
        </w:rPr>
        <w:t>Institut</w:t>
      </w:r>
      <w:proofErr w:type="spellEnd"/>
      <w:r w:rsidRPr="001618AC">
        <w:rPr>
          <w:rFonts w:ascii="Gulliver" w:eastAsia="Gulliver" w:hAnsi="Gulliver" w:cs="Gulliver"/>
          <w:sz w:val="16"/>
          <w:szCs w:val="16"/>
          <w:lang w:val="en-US"/>
        </w:rPr>
        <w:t xml:space="preserve"> </w:t>
      </w:r>
      <w:proofErr w:type="spellStart"/>
      <w:r w:rsidRPr="001618AC">
        <w:rPr>
          <w:rFonts w:ascii="Gulliver" w:eastAsia="Gulliver" w:hAnsi="Gulliver" w:cs="Gulliver"/>
          <w:sz w:val="16"/>
          <w:szCs w:val="16"/>
          <w:lang w:val="en-US"/>
        </w:rPr>
        <w:t>Teknologi</w:t>
      </w:r>
      <w:proofErr w:type="spellEnd"/>
      <w:r w:rsidRPr="001618AC">
        <w:rPr>
          <w:rFonts w:ascii="Gulliver" w:eastAsia="Gulliver" w:hAnsi="Gulliver" w:cs="Gulliver"/>
          <w:sz w:val="16"/>
          <w:szCs w:val="16"/>
          <w:lang w:val="en-US"/>
        </w:rPr>
        <w:t xml:space="preserve"> </w:t>
      </w:r>
      <w:proofErr w:type="spellStart"/>
      <w:r w:rsidRPr="001618AC">
        <w:rPr>
          <w:rFonts w:ascii="Gulliver" w:eastAsia="Gulliver" w:hAnsi="Gulliver" w:cs="Gulliver"/>
          <w:sz w:val="16"/>
          <w:szCs w:val="16"/>
          <w:lang w:val="en-US"/>
        </w:rPr>
        <w:t>Sepuluh</w:t>
      </w:r>
      <w:proofErr w:type="spellEnd"/>
      <w:r w:rsidRPr="001618AC">
        <w:rPr>
          <w:rFonts w:ascii="Gulliver" w:eastAsia="Gulliver" w:hAnsi="Gulliver" w:cs="Gulliver"/>
          <w:sz w:val="16"/>
          <w:szCs w:val="16"/>
          <w:lang w:val="en-US"/>
        </w:rPr>
        <w:t xml:space="preserve"> </w:t>
      </w:r>
      <w:proofErr w:type="spellStart"/>
      <w:r w:rsidRPr="001618AC">
        <w:rPr>
          <w:rFonts w:ascii="Gulliver" w:eastAsia="Gulliver" w:hAnsi="Gulliver" w:cs="Gulliver"/>
          <w:sz w:val="16"/>
          <w:szCs w:val="16"/>
          <w:lang w:val="en-US"/>
        </w:rPr>
        <w:t>Nopember</w:t>
      </w:r>
      <w:proofErr w:type="spellEnd"/>
      <w:r w:rsidRPr="001618AC">
        <w:rPr>
          <w:rFonts w:ascii="Gulliver" w:eastAsia="Gulliver" w:hAnsi="Gulliver" w:cs="Gulliver"/>
          <w:sz w:val="16"/>
          <w:szCs w:val="16"/>
          <w:lang w:val="en-US"/>
        </w:rPr>
        <w:t xml:space="preserve"> (ITS), Surabaya, Indonesia</w:t>
      </w:r>
    </w:p>
    <w:p w14:paraId="3869E9A4" w14:textId="77777777" w:rsidR="00C81BD3" w:rsidRPr="001618AC" w:rsidRDefault="00C81BD3" w:rsidP="00C81BD3">
      <w:pPr>
        <w:pStyle w:val="ListParagraph"/>
        <w:numPr>
          <w:ilvl w:val="0"/>
          <w:numId w:val="10"/>
        </w:numPr>
        <w:rPr>
          <w:rFonts w:ascii="Gulliver" w:eastAsia="Gulliver" w:hAnsi="Gulliver" w:cs="Gulliver"/>
          <w:sz w:val="16"/>
          <w:szCs w:val="16"/>
          <w:lang w:val="en-US"/>
        </w:rPr>
      </w:pPr>
      <w:r w:rsidRPr="001618AC">
        <w:rPr>
          <w:rFonts w:ascii="Gulliver" w:eastAsia="Gulliver" w:hAnsi="Gulliver" w:cs="Gulliver"/>
          <w:sz w:val="16"/>
          <w:szCs w:val="16"/>
          <w:lang w:val="en-US"/>
        </w:rPr>
        <w:t xml:space="preserve">Alumni of the Dept. of Marine Transportation Engineering, </w:t>
      </w:r>
      <w:proofErr w:type="spellStart"/>
      <w:r w:rsidRPr="001618AC">
        <w:rPr>
          <w:rFonts w:ascii="Gulliver" w:eastAsia="Gulliver" w:hAnsi="Gulliver" w:cs="Gulliver"/>
          <w:sz w:val="16"/>
          <w:szCs w:val="16"/>
          <w:lang w:val="en-US"/>
        </w:rPr>
        <w:t>Institut</w:t>
      </w:r>
      <w:proofErr w:type="spellEnd"/>
      <w:r w:rsidRPr="001618AC">
        <w:rPr>
          <w:rFonts w:ascii="Gulliver" w:eastAsia="Gulliver" w:hAnsi="Gulliver" w:cs="Gulliver"/>
          <w:sz w:val="16"/>
          <w:szCs w:val="16"/>
          <w:lang w:val="en-US"/>
        </w:rPr>
        <w:t xml:space="preserve"> </w:t>
      </w:r>
      <w:proofErr w:type="spellStart"/>
      <w:r w:rsidRPr="001618AC">
        <w:rPr>
          <w:rFonts w:ascii="Gulliver" w:eastAsia="Gulliver" w:hAnsi="Gulliver" w:cs="Gulliver"/>
          <w:sz w:val="16"/>
          <w:szCs w:val="16"/>
          <w:lang w:val="en-US"/>
        </w:rPr>
        <w:t>Teknologi</w:t>
      </w:r>
      <w:proofErr w:type="spellEnd"/>
      <w:r w:rsidRPr="001618AC">
        <w:rPr>
          <w:rFonts w:ascii="Gulliver" w:eastAsia="Gulliver" w:hAnsi="Gulliver" w:cs="Gulliver"/>
          <w:sz w:val="16"/>
          <w:szCs w:val="16"/>
          <w:lang w:val="en-US"/>
        </w:rPr>
        <w:t xml:space="preserve"> </w:t>
      </w:r>
      <w:proofErr w:type="spellStart"/>
      <w:r w:rsidRPr="001618AC">
        <w:rPr>
          <w:rFonts w:ascii="Gulliver" w:eastAsia="Gulliver" w:hAnsi="Gulliver" w:cs="Gulliver"/>
          <w:sz w:val="16"/>
          <w:szCs w:val="16"/>
          <w:lang w:val="en-US"/>
        </w:rPr>
        <w:t>Sepuluh</w:t>
      </w:r>
      <w:proofErr w:type="spellEnd"/>
      <w:r w:rsidRPr="001618AC">
        <w:rPr>
          <w:rFonts w:ascii="Gulliver" w:eastAsia="Gulliver" w:hAnsi="Gulliver" w:cs="Gulliver"/>
          <w:sz w:val="16"/>
          <w:szCs w:val="16"/>
          <w:lang w:val="en-US"/>
        </w:rPr>
        <w:t xml:space="preserve"> </w:t>
      </w:r>
      <w:proofErr w:type="spellStart"/>
      <w:r w:rsidRPr="001618AC">
        <w:rPr>
          <w:rFonts w:ascii="Gulliver" w:eastAsia="Gulliver" w:hAnsi="Gulliver" w:cs="Gulliver"/>
          <w:sz w:val="16"/>
          <w:szCs w:val="16"/>
          <w:lang w:val="en-US"/>
        </w:rPr>
        <w:t>Nopember</w:t>
      </w:r>
      <w:proofErr w:type="spellEnd"/>
      <w:r w:rsidRPr="001618AC">
        <w:rPr>
          <w:rFonts w:ascii="Gulliver" w:eastAsia="Gulliver" w:hAnsi="Gulliver" w:cs="Gulliver"/>
          <w:sz w:val="16"/>
          <w:szCs w:val="16"/>
          <w:lang w:val="en-US"/>
        </w:rPr>
        <w:t xml:space="preserve"> (ITS), Surabaya, Indonesia</w:t>
      </w:r>
    </w:p>
    <w:p w14:paraId="5235157D" w14:textId="51527A56" w:rsidR="00C81BD3" w:rsidRPr="001618AC" w:rsidRDefault="00C81BD3" w:rsidP="00C81BD3">
      <w:pPr>
        <w:rPr>
          <w:rFonts w:ascii="Gulliver" w:eastAsia="Gulliver" w:hAnsi="Gulliver" w:cs="Gulliver"/>
          <w:color w:val="0563C1"/>
          <w:sz w:val="16"/>
          <w:szCs w:val="16"/>
          <w:lang w:val="en-US"/>
        </w:rPr>
      </w:pPr>
      <w:r w:rsidRPr="001618AC">
        <w:rPr>
          <w:rFonts w:ascii="Gulliver" w:eastAsia="Gulliver" w:hAnsi="Gulliver" w:cs="Gulliver"/>
          <w:sz w:val="16"/>
          <w:szCs w:val="16"/>
          <w:vertAlign w:val="superscript"/>
          <w:lang w:val="en-US"/>
        </w:rPr>
        <w:t>*)</w:t>
      </w:r>
      <w:r w:rsidRPr="001618AC">
        <w:rPr>
          <w:rFonts w:ascii="Gulliver" w:eastAsia="Gulliver" w:hAnsi="Gulliver" w:cs="Gulliver"/>
          <w:sz w:val="16"/>
          <w:szCs w:val="16"/>
          <w:lang w:val="en-US"/>
        </w:rPr>
        <w:t xml:space="preserve"> Corresponding </w:t>
      </w:r>
      <w:r w:rsidR="00856A60" w:rsidRPr="001618AC">
        <w:rPr>
          <w:rFonts w:ascii="Gulliver" w:eastAsia="Gulliver" w:hAnsi="Gulliver" w:cs="Gulliver"/>
          <w:sz w:val="16"/>
          <w:szCs w:val="16"/>
          <w:lang w:val="en-US"/>
        </w:rPr>
        <w:t>Author:</w:t>
      </w:r>
      <w:r w:rsidRPr="001618AC">
        <w:rPr>
          <w:rFonts w:ascii="Gulliver" w:eastAsia="Gulliver" w:hAnsi="Gulliver" w:cs="Gulliver"/>
          <w:color w:val="0563C1"/>
          <w:sz w:val="16"/>
          <w:szCs w:val="16"/>
          <w:lang w:val="en-US"/>
        </w:rPr>
        <w:t xml:space="preserve">  </w:t>
      </w:r>
      <w:r w:rsidRPr="001618AC">
        <w:fldChar w:fldCharType="begin"/>
      </w:r>
      <w:r w:rsidRPr="001618AC">
        <w:rPr>
          <w:lang w:val="en-US"/>
        </w:rPr>
        <w:instrText xml:space="preserve"> HYPERLINK "mailto:triachmadi@its.ac.id" </w:instrText>
      </w:r>
      <w:r w:rsidRPr="001618AC">
        <w:fldChar w:fldCharType="separate"/>
      </w:r>
      <w:r w:rsidRPr="001618AC">
        <w:rPr>
          <w:rStyle w:val="Hyperlink"/>
          <w:rFonts w:ascii="Gulliver" w:eastAsia="Gulliver" w:hAnsi="Gulliver" w:cs="Gulliver"/>
          <w:sz w:val="16"/>
          <w:szCs w:val="16"/>
          <w:lang w:val="en-US"/>
        </w:rPr>
        <w:t>triachmadi@its.ac.id</w:t>
      </w:r>
      <w:r w:rsidRPr="001618AC">
        <w:rPr>
          <w:rStyle w:val="Hyperlink"/>
          <w:rFonts w:ascii="Gulliver" w:eastAsia="Gulliver" w:hAnsi="Gulliver" w:cs="Gulliver"/>
          <w:sz w:val="16"/>
          <w:szCs w:val="16"/>
          <w:lang w:val="en-US"/>
        </w:rPr>
        <w:fldChar w:fldCharType="end"/>
      </w:r>
    </w:p>
    <w:p w14:paraId="59863F3D" w14:textId="77777777" w:rsidR="00C81BD3" w:rsidRPr="001618AC" w:rsidRDefault="00C81BD3" w:rsidP="00C81BD3">
      <w:pPr>
        <w:rPr>
          <w:lang w:val="en-US"/>
        </w:rPr>
      </w:pPr>
    </w:p>
    <w:p w14:paraId="0E34F768" w14:textId="77777777" w:rsidR="00C81BD3" w:rsidRPr="001618AC" w:rsidRDefault="00C81BD3" w:rsidP="00C81BD3">
      <w:pPr>
        <w:rPr>
          <w:rFonts w:ascii="Gulliver" w:eastAsia="Gulliver" w:hAnsi="Gulliver" w:cs="Gulliver"/>
          <w:sz w:val="20"/>
          <w:szCs w:val="20"/>
          <w:lang w:val="en-US"/>
        </w:rPr>
      </w:pPr>
    </w:p>
    <w:p w14:paraId="21040801" w14:textId="77777777" w:rsidR="00C81BD3" w:rsidRPr="001618AC" w:rsidRDefault="00C81BD3" w:rsidP="00C81BD3">
      <w:pPr>
        <w:rPr>
          <w:rFonts w:ascii="Gulliver" w:eastAsia="Gulliver" w:hAnsi="Gulliver" w:cs="Gulliver"/>
          <w:sz w:val="20"/>
          <w:szCs w:val="20"/>
          <w:lang w:val="en-US"/>
        </w:rPr>
      </w:pPr>
    </w:p>
    <w:tbl>
      <w:tblPr>
        <w:tblW w:w="10260" w:type="dxa"/>
        <w:jc w:val="center"/>
        <w:tblBorders>
          <w:top w:val="single" w:sz="4" w:space="0" w:color="000000"/>
          <w:left w:val="nil"/>
          <w:bottom w:val="single" w:sz="4" w:space="0" w:color="000000"/>
          <w:right w:val="nil"/>
          <w:insideH w:val="nil"/>
          <w:insideV w:val="nil"/>
        </w:tblBorders>
        <w:tblLayout w:type="fixed"/>
        <w:tblLook w:val="0000" w:firstRow="0" w:lastRow="0" w:firstColumn="0" w:lastColumn="0" w:noHBand="0" w:noVBand="0"/>
      </w:tblPr>
      <w:tblGrid>
        <w:gridCol w:w="2551"/>
        <w:gridCol w:w="7709"/>
      </w:tblGrid>
      <w:tr w:rsidR="00C81BD3" w:rsidRPr="001618AC" w14:paraId="01049A6B" w14:textId="77777777" w:rsidTr="00974139">
        <w:trPr>
          <w:jc w:val="center"/>
        </w:trPr>
        <w:tc>
          <w:tcPr>
            <w:tcW w:w="2551" w:type="dxa"/>
            <w:tcBorders>
              <w:top w:val="single" w:sz="4" w:space="0" w:color="000000"/>
              <w:left w:val="nil"/>
              <w:bottom w:val="single" w:sz="4" w:space="0" w:color="000000"/>
              <w:right w:val="nil"/>
            </w:tcBorders>
            <w:tcMar>
              <w:top w:w="0" w:type="dxa"/>
              <w:left w:w="108" w:type="dxa"/>
              <w:bottom w:w="0" w:type="dxa"/>
              <w:right w:w="108" w:type="dxa"/>
            </w:tcMar>
          </w:tcPr>
          <w:p w14:paraId="32B3E32F" w14:textId="77777777" w:rsidR="00C81BD3" w:rsidRPr="001618AC" w:rsidRDefault="00C81BD3" w:rsidP="00974139">
            <w:pPr>
              <w:rPr>
                <w:rFonts w:ascii="Gulliver" w:eastAsia="Gulliver" w:hAnsi="Gulliver" w:cs="Gulliver"/>
                <w:b/>
                <w:sz w:val="16"/>
                <w:szCs w:val="16"/>
                <w:lang w:val="en-US"/>
              </w:rPr>
            </w:pPr>
          </w:p>
          <w:p w14:paraId="3A1F4D3A" w14:textId="77777777" w:rsidR="00C81BD3" w:rsidRPr="001618AC" w:rsidRDefault="00C81BD3" w:rsidP="00974139">
            <w:pPr>
              <w:tabs>
                <w:tab w:val="left" w:pos="1496"/>
              </w:tabs>
              <w:rPr>
                <w:rFonts w:ascii="Gulliver" w:eastAsia="Gulliver" w:hAnsi="Gulliver" w:cs="Gulliver"/>
                <w:b/>
                <w:sz w:val="16"/>
                <w:szCs w:val="16"/>
                <w:lang w:val="en-US"/>
              </w:rPr>
            </w:pPr>
            <w:r w:rsidRPr="001618AC">
              <w:rPr>
                <w:rFonts w:ascii="Gulliver" w:eastAsia="Gulliver" w:hAnsi="Gulliver" w:cs="Gulliver"/>
                <w:b/>
                <w:sz w:val="16"/>
                <w:szCs w:val="16"/>
                <w:lang w:val="en-US"/>
              </w:rPr>
              <w:t xml:space="preserve">Article Info </w:t>
            </w:r>
            <w:r w:rsidRPr="001618AC">
              <w:rPr>
                <w:rFonts w:ascii="Gulliver" w:eastAsia="Gulliver" w:hAnsi="Gulliver" w:cs="Gulliver"/>
                <w:b/>
                <w:sz w:val="16"/>
                <w:szCs w:val="16"/>
                <w:lang w:val="en-US"/>
              </w:rPr>
              <w:tab/>
            </w:r>
          </w:p>
          <w:p w14:paraId="5DE28B07" w14:textId="77777777" w:rsidR="00C81BD3" w:rsidRPr="001618AC" w:rsidRDefault="00C81BD3" w:rsidP="00974139">
            <w:pPr>
              <w:rPr>
                <w:rFonts w:ascii="Gulliver" w:eastAsia="Gulliver" w:hAnsi="Gulliver" w:cs="Gulliver"/>
                <w:b/>
                <w:sz w:val="16"/>
                <w:szCs w:val="16"/>
                <w:lang w:val="en-US"/>
              </w:rPr>
            </w:pPr>
          </w:p>
        </w:tc>
        <w:tc>
          <w:tcPr>
            <w:tcW w:w="7709" w:type="dxa"/>
            <w:tcBorders>
              <w:top w:val="single" w:sz="4" w:space="0" w:color="000000"/>
              <w:left w:val="nil"/>
              <w:bottom w:val="single" w:sz="4" w:space="0" w:color="000000"/>
              <w:right w:val="nil"/>
            </w:tcBorders>
            <w:tcMar>
              <w:top w:w="0" w:type="dxa"/>
              <w:left w:w="108" w:type="dxa"/>
              <w:bottom w:w="0" w:type="dxa"/>
              <w:right w:w="108" w:type="dxa"/>
            </w:tcMar>
          </w:tcPr>
          <w:p w14:paraId="56FC6708" w14:textId="77777777" w:rsidR="00C81BD3" w:rsidRPr="001618AC" w:rsidRDefault="00C81BD3" w:rsidP="00974139">
            <w:pPr>
              <w:rPr>
                <w:rFonts w:ascii="Gulliver" w:eastAsia="Gulliver" w:hAnsi="Gulliver" w:cs="Gulliver"/>
                <w:b/>
                <w:sz w:val="16"/>
                <w:szCs w:val="16"/>
                <w:lang w:val="en-US"/>
              </w:rPr>
            </w:pPr>
          </w:p>
          <w:p w14:paraId="2C096F6E" w14:textId="77777777" w:rsidR="00C81BD3" w:rsidRPr="001618AC" w:rsidRDefault="00C81BD3" w:rsidP="00974139">
            <w:pPr>
              <w:rPr>
                <w:rFonts w:ascii="Gulliver" w:eastAsia="Gulliver" w:hAnsi="Gulliver" w:cs="Gulliver"/>
                <w:b/>
                <w:sz w:val="16"/>
                <w:szCs w:val="16"/>
                <w:lang w:val="en-US"/>
              </w:rPr>
            </w:pPr>
            <w:r w:rsidRPr="001618AC">
              <w:rPr>
                <w:rFonts w:ascii="Gulliver" w:eastAsia="Gulliver" w:hAnsi="Gulliver" w:cs="Gulliver"/>
                <w:b/>
                <w:sz w:val="16"/>
                <w:szCs w:val="16"/>
                <w:lang w:val="en-US"/>
              </w:rPr>
              <w:t>Abstract</w:t>
            </w:r>
          </w:p>
        </w:tc>
      </w:tr>
      <w:tr w:rsidR="00C81BD3" w:rsidRPr="001618AC" w14:paraId="6FEC5503" w14:textId="77777777" w:rsidTr="00974139">
        <w:trPr>
          <w:jc w:val="center"/>
        </w:trPr>
        <w:tc>
          <w:tcPr>
            <w:tcW w:w="2551" w:type="dxa"/>
            <w:tcBorders>
              <w:top w:val="single" w:sz="4" w:space="0" w:color="000000"/>
              <w:left w:val="nil"/>
              <w:bottom w:val="single" w:sz="4" w:space="0" w:color="000000"/>
              <w:right w:val="nil"/>
            </w:tcBorders>
            <w:tcMar>
              <w:top w:w="0" w:type="dxa"/>
              <w:left w:w="108" w:type="dxa"/>
              <w:bottom w:w="0" w:type="dxa"/>
              <w:right w:w="108" w:type="dxa"/>
            </w:tcMar>
          </w:tcPr>
          <w:p w14:paraId="28A4AAFA" w14:textId="77777777" w:rsidR="00C81BD3" w:rsidRPr="001618AC" w:rsidRDefault="00C81BD3" w:rsidP="00974139">
            <w:pPr>
              <w:rPr>
                <w:rFonts w:ascii="Gulliver" w:eastAsia="Gulliver" w:hAnsi="Gulliver" w:cs="Gulliver"/>
                <w:b/>
                <w:sz w:val="16"/>
                <w:szCs w:val="16"/>
                <w:lang w:val="en-US"/>
              </w:rPr>
            </w:pPr>
          </w:p>
          <w:p w14:paraId="504003D3" w14:textId="77777777" w:rsidR="00C81BD3" w:rsidRPr="001618AC" w:rsidRDefault="00C81BD3" w:rsidP="00974139">
            <w:pPr>
              <w:rPr>
                <w:rFonts w:ascii="Gulliver" w:eastAsia="Gulliver" w:hAnsi="Gulliver" w:cs="Gulliver"/>
                <w:b/>
                <w:sz w:val="16"/>
                <w:szCs w:val="16"/>
                <w:lang w:val="en-US"/>
              </w:rPr>
            </w:pPr>
            <w:r w:rsidRPr="001618AC">
              <w:rPr>
                <w:rFonts w:ascii="Gulliver" w:eastAsia="Gulliver" w:hAnsi="Gulliver" w:cs="Gulliver"/>
                <w:b/>
                <w:sz w:val="16"/>
                <w:szCs w:val="16"/>
                <w:lang w:val="en-US"/>
              </w:rPr>
              <w:t>Keywords:</w:t>
            </w:r>
          </w:p>
          <w:p w14:paraId="42DF942D" w14:textId="7799E208" w:rsidR="00C81BD3" w:rsidRDefault="00DB0D24" w:rsidP="00974139">
            <w:pPr>
              <w:rPr>
                <w:rFonts w:ascii="Gulliver" w:eastAsia="Gulliver" w:hAnsi="Gulliver" w:cs="Gulliver"/>
                <w:sz w:val="16"/>
                <w:szCs w:val="16"/>
                <w:lang w:val="en-US"/>
              </w:rPr>
            </w:pPr>
            <w:r>
              <w:rPr>
                <w:rFonts w:ascii="Gulliver" w:eastAsia="Gulliver" w:hAnsi="Gulliver" w:cs="Gulliver"/>
                <w:sz w:val="16"/>
                <w:szCs w:val="16"/>
                <w:lang w:val="en-US"/>
              </w:rPr>
              <w:t>Domestic container shipping</w:t>
            </w:r>
          </w:p>
          <w:p w14:paraId="5F77CA5C" w14:textId="237A731F" w:rsidR="00DB0D24" w:rsidRDefault="00E7107C" w:rsidP="00974139">
            <w:pPr>
              <w:rPr>
                <w:rFonts w:ascii="Gulliver" w:eastAsia="Gulliver" w:hAnsi="Gulliver" w:cs="Gulliver"/>
                <w:sz w:val="16"/>
                <w:szCs w:val="16"/>
                <w:lang w:val="en-US"/>
              </w:rPr>
            </w:pPr>
            <w:r w:rsidRPr="00E7107C">
              <w:rPr>
                <w:rFonts w:ascii="Gulliver" w:eastAsia="Gulliver" w:hAnsi="Gulliver" w:cs="Gulliver"/>
                <w:sz w:val="16"/>
                <w:szCs w:val="16"/>
                <w:lang w:val="en-US"/>
              </w:rPr>
              <w:t>Herfindahl-Hirschman Index</w:t>
            </w:r>
          </w:p>
          <w:p w14:paraId="1280281C" w14:textId="70B2523F" w:rsidR="00E7107C" w:rsidRDefault="00E7107C" w:rsidP="00974139">
            <w:pPr>
              <w:rPr>
                <w:rFonts w:ascii="Gulliver" w:eastAsia="Gulliver" w:hAnsi="Gulliver" w:cs="Gulliver"/>
                <w:sz w:val="16"/>
                <w:szCs w:val="16"/>
                <w:lang w:val="en-US"/>
              </w:rPr>
            </w:pPr>
            <w:r>
              <w:rPr>
                <w:rFonts w:ascii="Gulliver" w:eastAsia="Gulliver" w:hAnsi="Gulliver" w:cs="Gulliver"/>
                <w:sz w:val="16"/>
                <w:szCs w:val="16"/>
                <w:lang w:val="en-US"/>
              </w:rPr>
              <w:t>M</w:t>
            </w:r>
            <w:r w:rsidRPr="00E7107C">
              <w:rPr>
                <w:rFonts w:ascii="Gulliver" w:eastAsia="Gulliver" w:hAnsi="Gulliver" w:cs="Gulliver"/>
                <w:sz w:val="16"/>
                <w:szCs w:val="16"/>
                <w:lang w:val="en-US"/>
              </w:rPr>
              <w:t>arket equilibrium</w:t>
            </w:r>
          </w:p>
          <w:p w14:paraId="28A6BFD2" w14:textId="6CE31A60" w:rsidR="00DB0D24" w:rsidRDefault="00DB0D24" w:rsidP="00974139">
            <w:pPr>
              <w:rPr>
                <w:rFonts w:ascii="Gulliver" w:eastAsia="Gulliver" w:hAnsi="Gulliver" w:cs="Gulliver"/>
                <w:sz w:val="16"/>
                <w:szCs w:val="16"/>
                <w:lang w:val="en-US"/>
              </w:rPr>
            </w:pPr>
            <w:r>
              <w:rPr>
                <w:rFonts w:ascii="Gulliver" w:eastAsia="Gulliver" w:hAnsi="Gulliver" w:cs="Gulliver"/>
                <w:sz w:val="16"/>
                <w:szCs w:val="16"/>
                <w:lang w:val="en-US"/>
              </w:rPr>
              <w:t>Supply and demand analysis</w:t>
            </w:r>
          </w:p>
          <w:p w14:paraId="16444E54" w14:textId="77777777" w:rsidR="00C81BD3" w:rsidRPr="00F40E13" w:rsidRDefault="00C81BD3" w:rsidP="00974139">
            <w:pPr>
              <w:rPr>
                <w:rFonts w:ascii="Gulliver" w:eastAsia="Gulliver" w:hAnsi="Gulliver" w:cs="Gulliver"/>
                <w:sz w:val="16"/>
                <w:szCs w:val="16"/>
                <w:lang w:val="id-ID"/>
              </w:rPr>
            </w:pPr>
          </w:p>
          <w:p w14:paraId="557DA709" w14:textId="77777777" w:rsidR="00C81BD3" w:rsidRPr="001618AC" w:rsidRDefault="00C81BD3" w:rsidP="00974139">
            <w:pPr>
              <w:rPr>
                <w:rFonts w:ascii="Gulliver" w:eastAsia="Gulliver" w:hAnsi="Gulliver" w:cs="Gulliver"/>
                <w:b/>
                <w:sz w:val="16"/>
                <w:szCs w:val="16"/>
                <w:lang w:val="en-US"/>
              </w:rPr>
            </w:pPr>
            <w:r w:rsidRPr="001618AC">
              <w:rPr>
                <w:rFonts w:ascii="Gulliver" w:eastAsia="Gulliver" w:hAnsi="Gulliver" w:cs="Gulliver"/>
                <w:b/>
                <w:sz w:val="16"/>
                <w:szCs w:val="16"/>
                <w:lang w:val="en-US"/>
              </w:rPr>
              <w:t>Article history:</w:t>
            </w:r>
          </w:p>
          <w:p w14:paraId="507DD8CA" w14:textId="77777777" w:rsidR="00C81BD3" w:rsidRPr="001618AC" w:rsidRDefault="00C81BD3" w:rsidP="00974139">
            <w:pPr>
              <w:rPr>
                <w:rFonts w:ascii="Gulliver" w:eastAsia="Gulliver" w:hAnsi="Gulliver" w:cs="Gulliver"/>
                <w:sz w:val="16"/>
                <w:szCs w:val="16"/>
                <w:highlight w:val="yellow"/>
                <w:lang w:val="en-US"/>
              </w:rPr>
            </w:pPr>
            <w:r w:rsidRPr="001618AC">
              <w:rPr>
                <w:rFonts w:ascii="Gulliver" w:eastAsia="Gulliver" w:hAnsi="Gulliver" w:cs="Gulliver"/>
                <w:sz w:val="16"/>
                <w:szCs w:val="16"/>
                <w:highlight w:val="yellow"/>
                <w:lang w:val="en-US"/>
              </w:rPr>
              <w:t xml:space="preserve">Received: xxx          </w:t>
            </w:r>
          </w:p>
          <w:p w14:paraId="06F29308" w14:textId="77777777" w:rsidR="00C81BD3" w:rsidRPr="001618AC" w:rsidRDefault="00C81BD3" w:rsidP="00974139">
            <w:pPr>
              <w:rPr>
                <w:rFonts w:ascii="Gulliver" w:eastAsia="Gulliver" w:hAnsi="Gulliver" w:cs="Gulliver"/>
                <w:sz w:val="16"/>
                <w:szCs w:val="16"/>
                <w:highlight w:val="yellow"/>
                <w:lang w:val="en-US"/>
              </w:rPr>
            </w:pPr>
            <w:r w:rsidRPr="001618AC">
              <w:rPr>
                <w:rFonts w:ascii="Gulliver" w:eastAsia="Gulliver" w:hAnsi="Gulliver" w:cs="Gulliver"/>
                <w:sz w:val="16"/>
                <w:szCs w:val="16"/>
                <w:highlight w:val="yellow"/>
                <w:lang w:val="en-US"/>
              </w:rPr>
              <w:t xml:space="preserve">Last revised: xxx          </w:t>
            </w:r>
          </w:p>
          <w:p w14:paraId="22FF3EA0" w14:textId="77777777" w:rsidR="00C81BD3" w:rsidRPr="001618AC" w:rsidRDefault="00C81BD3" w:rsidP="00974139">
            <w:pPr>
              <w:rPr>
                <w:rFonts w:ascii="Gulliver" w:eastAsia="Gulliver" w:hAnsi="Gulliver" w:cs="Gulliver"/>
                <w:sz w:val="16"/>
                <w:szCs w:val="16"/>
                <w:highlight w:val="yellow"/>
                <w:lang w:val="en-US"/>
              </w:rPr>
            </w:pPr>
            <w:r w:rsidRPr="001618AC">
              <w:rPr>
                <w:rFonts w:ascii="Gulliver" w:eastAsia="Gulliver" w:hAnsi="Gulliver" w:cs="Gulliver"/>
                <w:sz w:val="16"/>
                <w:szCs w:val="16"/>
                <w:highlight w:val="yellow"/>
                <w:lang w:val="en-US"/>
              </w:rPr>
              <w:t>Accepted: xxx</w:t>
            </w:r>
          </w:p>
          <w:p w14:paraId="351233C0" w14:textId="77777777" w:rsidR="00C81BD3" w:rsidRPr="001618AC" w:rsidRDefault="00C81BD3" w:rsidP="00974139">
            <w:pPr>
              <w:rPr>
                <w:rFonts w:ascii="Gulliver" w:eastAsia="Gulliver" w:hAnsi="Gulliver" w:cs="Gulliver"/>
                <w:sz w:val="16"/>
                <w:szCs w:val="16"/>
                <w:highlight w:val="yellow"/>
                <w:lang w:val="en-US"/>
              </w:rPr>
            </w:pPr>
            <w:r w:rsidRPr="001618AC">
              <w:rPr>
                <w:rFonts w:ascii="Gulliver" w:eastAsia="Gulliver" w:hAnsi="Gulliver" w:cs="Gulliver"/>
                <w:sz w:val="16"/>
                <w:szCs w:val="16"/>
                <w:highlight w:val="yellow"/>
                <w:lang w:val="en-US"/>
              </w:rPr>
              <w:t>Available online: xxx</w:t>
            </w:r>
          </w:p>
          <w:p w14:paraId="16582C5D" w14:textId="77777777" w:rsidR="00C81BD3" w:rsidRPr="001618AC" w:rsidRDefault="00C81BD3" w:rsidP="00974139">
            <w:pPr>
              <w:rPr>
                <w:rFonts w:ascii="Gulliver" w:eastAsia="Gulliver" w:hAnsi="Gulliver" w:cs="Gulliver"/>
                <w:sz w:val="16"/>
                <w:szCs w:val="16"/>
                <w:lang w:val="en-US"/>
              </w:rPr>
            </w:pPr>
            <w:r w:rsidRPr="001618AC">
              <w:rPr>
                <w:rFonts w:ascii="Gulliver" w:eastAsia="Gulliver" w:hAnsi="Gulliver" w:cs="Gulliver"/>
                <w:sz w:val="16"/>
                <w:szCs w:val="16"/>
                <w:highlight w:val="yellow"/>
                <w:lang w:val="en-US"/>
              </w:rPr>
              <w:t>Published: xx</w:t>
            </w:r>
          </w:p>
          <w:p w14:paraId="4FAA9692" w14:textId="77777777" w:rsidR="00C81BD3" w:rsidRPr="001618AC" w:rsidRDefault="00C81BD3" w:rsidP="00974139">
            <w:pPr>
              <w:rPr>
                <w:rFonts w:ascii="Gulliver" w:eastAsia="Gulliver" w:hAnsi="Gulliver" w:cs="Gulliver"/>
                <w:sz w:val="16"/>
                <w:szCs w:val="16"/>
                <w:lang w:val="en-US"/>
              </w:rPr>
            </w:pPr>
          </w:p>
          <w:p w14:paraId="5E5F2E03" w14:textId="77777777" w:rsidR="00C81BD3" w:rsidRPr="001618AC" w:rsidRDefault="00C81BD3" w:rsidP="00974139">
            <w:pPr>
              <w:rPr>
                <w:rFonts w:ascii="Gulliver" w:eastAsia="Gulliver" w:hAnsi="Gulliver" w:cs="Gulliver"/>
                <w:b/>
                <w:sz w:val="16"/>
                <w:szCs w:val="16"/>
                <w:lang w:val="en-US"/>
              </w:rPr>
            </w:pPr>
            <w:r w:rsidRPr="001618AC">
              <w:rPr>
                <w:rFonts w:ascii="Gulliver" w:eastAsia="Gulliver" w:hAnsi="Gulliver" w:cs="Gulliver"/>
                <w:b/>
                <w:sz w:val="16"/>
                <w:szCs w:val="16"/>
                <w:lang w:val="en-US"/>
              </w:rPr>
              <w:t>DOI:</w:t>
            </w:r>
          </w:p>
          <w:p w14:paraId="0475142B" w14:textId="77777777" w:rsidR="00C81BD3" w:rsidRPr="001618AC" w:rsidRDefault="00C81BD3" w:rsidP="00974139">
            <w:pPr>
              <w:rPr>
                <w:rFonts w:ascii="Gulliver" w:eastAsia="Gulliver" w:hAnsi="Gulliver" w:cs="Gulliver"/>
                <w:sz w:val="16"/>
                <w:szCs w:val="16"/>
                <w:lang w:val="en-US"/>
              </w:rPr>
            </w:pPr>
            <w:r w:rsidRPr="001618AC">
              <w:rPr>
                <w:rFonts w:ascii="Gulliver" w:eastAsia="Gulliver" w:hAnsi="Gulliver" w:cs="Gulliver"/>
                <w:sz w:val="16"/>
                <w:szCs w:val="16"/>
                <w:highlight w:val="yellow"/>
                <w:lang w:val="en-US"/>
              </w:rPr>
              <w:t>https://xxxxx</w:t>
            </w:r>
            <w:r w:rsidRPr="001618AC">
              <w:rPr>
                <w:rFonts w:ascii="Gulliver" w:eastAsia="Gulliver" w:hAnsi="Gulliver" w:cs="Gulliver"/>
                <w:sz w:val="16"/>
                <w:szCs w:val="16"/>
                <w:lang w:val="en-US"/>
              </w:rPr>
              <w:t xml:space="preserve"> </w:t>
            </w:r>
          </w:p>
        </w:tc>
        <w:tc>
          <w:tcPr>
            <w:tcW w:w="7709" w:type="dxa"/>
            <w:tcBorders>
              <w:top w:val="single" w:sz="4" w:space="0" w:color="000000"/>
              <w:left w:val="nil"/>
              <w:bottom w:val="single" w:sz="4" w:space="0" w:color="000000"/>
              <w:right w:val="nil"/>
            </w:tcBorders>
            <w:tcMar>
              <w:top w:w="0" w:type="dxa"/>
              <w:left w:w="108" w:type="dxa"/>
              <w:bottom w:w="0" w:type="dxa"/>
              <w:right w:w="108" w:type="dxa"/>
            </w:tcMar>
          </w:tcPr>
          <w:p w14:paraId="1A935864" w14:textId="77777777" w:rsidR="00C81BD3" w:rsidRPr="001618AC" w:rsidRDefault="00C81BD3" w:rsidP="00974139">
            <w:pPr>
              <w:jc w:val="both"/>
              <w:rPr>
                <w:rFonts w:ascii="Gulliver" w:eastAsia="Gulliver" w:hAnsi="Gulliver" w:cs="Gulliver"/>
                <w:sz w:val="16"/>
                <w:szCs w:val="16"/>
                <w:lang w:val="en-US"/>
              </w:rPr>
            </w:pPr>
          </w:p>
          <w:p w14:paraId="21B2B299" w14:textId="77777777" w:rsidR="00C81BD3" w:rsidRPr="001618AC" w:rsidRDefault="00C81BD3" w:rsidP="00974139">
            <w:pPr>
              <w:jc w:val="both"/>
              <w:rPr>
                <w:rFonts w:ascii="Gulliver" w:eastAsia="Gulliver" w:hAnsi="Gulliver" w:cs="Gulliver"/>
                <w:sz w:val="16"/>
                <w:szCs w:val="16"/>
                <w:lang w:val="en-US"/>
              </w:rPr>
            </w:pPr>
            <w:r w:rsidRPr="001618AC">
              <w:rPr>
                <w:rFonts w:ascii="Gulliver" w:eastAsia="Gulliver" w:hAnsi="Gulliver" w:cs="Gulliver"/>
                <w:sz w:val="16"/>
                <w:szCs w:val="16"/>
                <w:lang w:val="en-US"/>
              </w:rPr>
              <w:t>As the largest archipelagic country globally, the shipping industry has played important roles in supporting Indonesia's economy. However, the Indonesian Ship Owners Association (INSA) stated that Indonesia's commercial shipping was experiencing an oversupply. This research was conducted to determine the equilibrium between Indonesia's container shipping market's supply and demand. The analysis was carried out on nine major container shipping liner routes in Indonesia. The methods used include regression analysis, relational analysis, supply and demand curve analysis, market equilibrium analysis, market structure analysis, and voyage calculation analysis. The research data input is based on Ship Arrival and Departure Report (</w:t>
            </w:r>
            <w:proofErr w:type="spellStart"/>
            <w:r w:rsidRPr="001618AC">
              <w:rPr>
                <w:rFonts w:ascii="Gulliver" w:eastAsia="Gulliver" w:hAnsi="Gulliver" w:cs="Gulliver"/>
                <w:sz w:val="16"/>
                <w:szCs w:val="16"/>
                <w:lang w:val="en-US"/>
              </w:rPr>
              <w:t>Laporan</w:t>
            </w:r>
            <w:proofErr w:type="spellEnd"/>
            <w:r w:rsidRPr="001618AC">
              <w:rPr>
                <w:rFonts w:ascii="Gulliver" w:eastAsia="Gulliver" w:hAnsi="Gulliver" w:cs="Gulliver"/>
                <w:sz w:val="16"/>
                <w:szCs w:val="16"/>
                <w:lang w:val="en-US"/>
              </w:rPr>
              <w:t xml:space="preserve"> </w:t>
            </w:r>
            <w:proofErr w:type="spellStart"/>
            <w:r w:rsidRPr="001618AC">
              <w:rPr>
                <w:rFonts w:ascii="Gulliver" w:eastAsia="Gulliver" w:hAnsi="Gulliver" w:cs="Gulliver"/>
                <w:sz w:val="16"/>
                <w:szCs w:val="16"/>
                <w:lang w:val="en-US"/>
              </w:rPr>
              <w:t>Keberangkatan</w:t>
            </w:r>
            <w:proofErr w:type="spellEnd"/>
            <w:r w:rsidRPr="001618AC">
              <w:rPr>
                <w:rFonts w:ascii="Gulliver" w:eastAsia="Gulliver" w:hAnsi="Gulliver" w:cs="Gulliver"/>
                <w:sz w:val="16"/>
                <w:szCs w:val="16"/>
                <w:lang w:val="en-US"/>
              </w:rPr>
              <w:t xml:space="preserve"> dan </w:t>
            </w:r>
            <w:proofErr w:type="spellStart"/>
            <w:r w:rsidRPr="001618AC">
              <w:rPr>
                <w:rFonts w:ascii="Gulliver" w:eastAsia="Gulliver" w:hAnsi="Gulliver" w:cs="Gulliver"/>
                <w:sz w:val="16"/>
                <w:szCs w:val="16"/>
                <w:lang w:val="en-US"/>
              </w:rPr>
              <w:t>Kedatangan</w:t>
            </w:r>
            <w:proofErr w:type="spellEnd"/>
            <w:r w:rsidRPr="001618AC">
              <w:rPr>
                <w:rFonts w:ascii="Gulliver" w:eastAsia="Gulliver" w:hAnsi="Gulliver" w:cs="Gulliver"/>
                <w:sz w:val="16"/>
                <w:szCs w:val="16"/>
                <w:lang w:val="en-US"/>
              </w:rPr>
              <w:t xml:space="preserve"> Kapal/LK3) data and the generic data from simulation results with business actors. The results show that the demand curve for containers is inelastic with a value of 0.31, which indicates that the cargo-owners have no choice but to deliver the goods at a freight rate determined by the shipping company. Meanwhile, the supply capacity curve is elastic with a value of 3.16, which indicates that the shipping company can adjust the capacity of the supply quantity. The demand curve on the Surabaya-Makassar route and the supply curve has an equilibrium point at a quantity of 99 million </w:t>
            </w:r>
            <w:proofErr w:type="spellStart"/>
            <w:r w:rsidRPr="001618AC">
              <w:rPr>
                <w:rFonts w:ascii="Gulliver" w:eastAsia="Gulliver" w:hAnsi="Gulliver" w:cs="Gulliver"/>
                <w:sz w:val="16"/>
                <w:szCs w:val="16"/>
                <w:lang w:val="en-US"/>
              </w:rPr>
              <w:t>TEUs.Nm</w:t>
            </w:r>
            <w:proofErr w:type="spellEnd"/>
            <w:r w:rsidRPr="001618AC">
              <w:rPr>
                <w:rFonts w:ascii="Gulliver" w:eastAsia="Gulliver" w:hAnsi="Gulliver" w:cs="Gulliver"/>
                <w:sz w:val="16"/>
                <w:szCs w:val="16"/>
                <w:lang w:val="en-US"/>
              </w:rPr>
              <w:t xml:space="preserve"> and a price of IDR 2.16 million / TEUs. As for the Jakarta-Surabaya route, the demand curve does not intersect the supply curve due to an over-supply. The supply curve should shift to the left to find its equilibrium by reducing the supply capacity by 258 thousand </w:t>
            </w:r>
            <w:proofErr w:type="gramStart"/>
            <w:r w:rsidRPr="001618AC">
              <w:rPr>
                <w:rFonts w:ascii="Gulliver" w:eastAsia="Gulliver" w:hAnsi="Gulliver" w:cs="Gulliver"/>
                <w:sz w:val="16"/>
                <w:szCs w:val="16"/>
                <w:lang w:val="en-US"/>
              </w:rPr>
              <w:t>TEUs..</w:t>
            </w:r>
            <w:proofErr w:type="gramEnd"/>
          </w:p>
          <w:p w14:paraId="5F7A48E2" w14:textId="77777777" w:rsidR="00C81BD3" w:rsidRPr="001618AC" w:rsidRDefault="00C81BD3" w:rsidP="00974139">
            <w:pPr>
              <w:jc w:val="both"/>
              <w:rPr>
                <w:rFonts w:ascii="Gulliver" w:eastAsia="Gulliver" w:hAnsi="Gulliver" w:cs="Gulliver"/>
                <w:sz w:val="16"/>
                <w:szCs w:val="16"/>
                <w:lang w:val="en-US"/>
              </w:rPr>
            </w:pPr>
          </w:p>
          <w:p w14:paraId="714AF3DE" w14:textId="77777777" w:rsidR="00C81BD3" w:rsidRPr="001618AC" w:rsidRDefault="00C81BD3" w:rsidP="00974139">
            <w:pPr>
              <w:jc w:val="both"/>
              <w:rPr>
                <w:rFonts w:ascii="Gulliver" w:eastAsia="Gulliver" w:hAnsi="Gulliver" w:cs="Gulliver"/>
                <w:sz w:val="16"/>
                <w:szCs w:val="16"/>
                <w:lang w:val="en-US"/>
              </w:rPr>
            </w:pPr>
            <w:r w:rsidRPr="001618AC">
              <w:rPr>
                <w:rFonts w:ascii="Gulliver" w:eastAsia="Gulliver" w:hAnsi="Gulliver" w:cs="Gulliver"/>
                <w:sz w:val="16"/>
                <w:szCs w:val="16"/>
                <w:highlight w:val="yellow"/>
                <w:lang w:val="en-US"/>
              </w:rPr>
              <w:t xml:space="preserve">Copyright © 2021 </w:t>
            </w:r>
            <w:proofErr w:type="gramStart"/>
            <w:r w:rsidRPr="001618AC">
              <w:rPr>
                <w:rFonts w:ascii="Gulliver" w:eastAsia="Gulliver" w:hAnsi="Gulliver" w:cs="Gulliver"/>
                <w:sz w:val="16"/>
                <w:szCs w:val="16"/>
                <w:highlight w:val="yellow"/>
                <w:lang w:val="en-US"/>
              </w:rPr>
              <w:t>KAPAL :</w:t>
            </w:r>
            <w:proofErr w:type="gramEnd"/>
            <w:r w:rsidRPr="001618AC">
              <w:rPr>
                <w:rFonts w:ascii="Gulliver" w:eastAsia="Gulliver" w:hAnsi="Gulliver" w:cs="Gulliver"/>
                <w:sz w:val="16"/>
                <w:szCs w:val="16"/>
                <w:highlight w:val="yellow"/>
                <w:lang w:val="en-US"/>
              </w:rPr>
              <w:t xml:space="preserve"> </w:t>
            </w:r>
            <w:proofErr w:type="spellStart"/>
            <w:r w:rsidRPr="001618AC">
              <w:rPr>
                <w:rFonts w:ascii="Gulliver" w:eastAsia="Gulliver" w:hAnsi="Gulliver" w:cs="Gulliver"/>
                <w:sz w:val="16"/>
                <w:szCs w:val="16"/>
                <w:highlight w:val="yellow"/>
                <w:lang w:val="en-US"/>
              </w:rPr>
              <w:t>Jurnal</w:t>
            </w:r>
            <w:proofErr w:type="spellEnd"/>
            <w:r w:rsidRPr="001618AC">
              <w:rPr>
                <w:rFonts w:ascii="Gulliver" w:eastAsia="Gulliver" w:hAnsi="Gulliver" w:cs="Gulliver"/>
                <w:sz w:val="16"/>
                <w:szCs w:val="16"/>
                <w:highlight w:val="yellow"/>
                <w:lang w:val="en-US"/>
              </w:rPr>
              <w:t xml:space="preserve"> </w:t>
            </w:r>
            <w:proofErr w:type="spellStart"/>
            <w:r w:rsidRPr="001618AC">
              <w:rPr>
                <w:rFonts w:ascii="Gulliver" w:eastAsia="Gulliver" w:hAnsi="Gulliver" w:cs="Gulliver"/>
                <w:sz w:val="16"/>
                <w:szCs w:val="16"/>
                <w:highlight w:val="yellow"/>
                <w:lang w:val="en-US"/>
              </w:rPr>
              <w:t>Ilmu</w:t>
            </w:r>
            <w:proofErr w:type="spellEnd"/>
            <w:r w:rsidRPr="001618AC">
              <w:rPr>
                <w:rFonts w:ascii="Gulliver" w:eastAsia="Gulliver" w:hAnsi="Gulliver" w:cs="Gulliver"/>
                <w:sz w:val="16"/>
                <w:szCs w:val="16"/>
                <w:highlight w:val="yellow"/>
                <w:lang w:val="en-US"/>
              </w:rPr>
              <w:t xml:space="preserve"> </w:t>
            </w:r>
            <w:proofErr w:type="spellStart"/>
            <w:r w:rsidRPr="001618AC">
              <w:rPr>
                <w:rFonts w:ascii="Gulliver" w:eastAsia="Gulliver" w:hAnsi="Gulliver" w:cs="Gulliver"/>
                <w:sz w:val="16"/>
                <w:szCs w:val="16"/>
                <w:highlight w:val="yellow"/>
                <w:lang w:val="en-US"/>
              </w:rPr>
              <w:t>Pengetahuan</w:t>
            </w:r>
            <w:proofErr w:type="spellEnd"/>
            <w:r w:rsidRPr="001618AC">
              <w:rPr>
                <w:rFonts w:ascii="Gulliver" w:eastAsia="Gulliver" w:hAnsi="Gulliver" w:cs="Gulliver"/>
                <w:sz w:val="16"/>
                <w:szCs w:val="16"/>
                <w:highlight w:val="yellow"/>
                <w:lang w:val="en-US"/>
              </w:rPr>
              <w:t xml:space="preserve"> dan </w:t>
            </w:r>
            <w:proofErr w:type="spellStart"/>
            <w:r w:rsidRPr="001618AC">
              <w:rPr>
                <w:rFonts w:ascii="Gulliver" w:eastAsia="Gulliver" w:hAnsi="Gulliver" w:cs="Gulliver"/>
                <w:sz w:val="16"/>
                <w:szCs w:val="16"/>
                <w:highlight w:val="yellow"/>
                <w:lang w:val="en-US"/>
              </w:rPr>
              <w:t>Teknologi</w:t>
            </w:r>
            <w:proofErr w:type="spellEnd"/>
            <w:r w:rsidRPr="001618AC">
              <w:rPr>
                <w:rFonts w:ascii="Gulliver" w:eastAsia="Gulliver" w:hAnsi="Gulliver" w:cs="Gulliver"/>
                <w:sz w:val="16"/>
                <w:szCs w:val="16"/>
                <w:highlight w:val="yellow"/>
                <w:lang w:val="en-US"/>
              </w:rPr>
              <w:t xml:space="preserve"> </w:t>
            </w:r>
            <w:proofErr w:type="spellStart"/>
            <w:r w:rsidRPr="001618AC">
              <w:rPr>
                <w:rFonts w:ascii="Gulliver" w:eastAsia="Gulliver" w:hAnsi="Gulliver" w:cs="Gulliver"/>
                <w:sz w:val="16"/>
                <w:szCs w:val="16"/>
                <w:highlight w:val="yellow"/>
                <w:lang w:val="en-US"/>
              </w:rPr>
              <w:t>Kelautan</w:t>
            </w:r>
            <w:proofErr w:type="spellEnd"/>
            <w:r w:rsidRPr="001618AC">
              <w:rPr>
                <w:rFonts w:ascii="Gulliver" w:eastAsia="Gulliver" w:hAnsi="Gulliver" w:cs="Gulliver"/>
                <w:sz w:val="16"/>
                <w:szCs w:val="16"/>
                <w:highlight w:val="yellow"/>
                <w:lang w:val="en-US"/>
              </w:rPr>
              <w:t>. This is an open access article under the CC BY-SA license (</w:t>
            </w:r>
            <w:r w:rsidRPr="001618AC">
              <w:rPr>
                <w:highlight w:val="yellow"/>
                <w:lang w:val="en-US"/>
              </w:rPr>
              <w:fldChar w:fldCharType="begin"/>
            </w:r>
            <w:r w:rsidRPr="001618AC">
              <w:rPr>
                <w:highlight w:val="yellow"/>
                <w:lang w:val="en-US"/>
              </w:rPr>
              <w:instrText xml:space="preserve"> HYPERLINK "https://creativecommons.org/licenses/by-sa/4.0/" \h </w:instrText>
            </w:r>
            <w:r w:rsidRPr="001618AC">
              <w:rPr>
                <w:highlight w:val="yellow"/>
                <w:lang w:val="en-US"/>
              </w:rPr>
              <w:fldChar w:fldCharType="separate"/>
            </w:r>
            <w:r w:rsidRPr="001618AC">
              <w:rPr>
                <w:rFonts w:ascii="Gulliver" w:eastAsia="Gulliver" w:hAnsi="Gulliver" w:cs="Gulliver"/>
                <w:color w:val="0563C1"/>
                <w:sz w:val="16"/>
                <w:szCs w:val="16"/>
                <w:highlight w:val="yellow"/>
                <w:lang w:val="en-US"/>
              </w:rPr>
              <w:t>https://creativecommons.org/licenses/by-sa/4.0/</w:t>
            </w:r>
            <w:r w:rsidRPr="001618AC">
              <w:rPr>
                <w:rFonts w:ascii="Gulliver" w:eastAsia="Gulliver" w:hAnsi="Gulliver" w:cs="Gulliver"/>
                <w:color w:val="0563C1"/>
                <w:sz w:val="16"/>
                <w:szCs w:val="16"/>
                <w:highlight w:val="yellow"/>
                <w:lang w:val="en-US"/>
              </w:rPr>
              <w:fldChar w:fldCharType="end"/>
            </w:r>
            <w:r w:rsidRPr="001618AC">
              <w:rPr>
                <w:rFonts w:ascii="Gulliver" w:eastAsia="Gulliver" w:hAnsi="Gulliver" w:cs="Gulliver"/>
                <w:sz w:val="16"/>
                <w:szCs w:val="16"/>
                <w:highlight w:val="yellow"/>
                <w:lang w:val="en-US"/>
              </w:rPr>
              <w:t>).</w:t>
            </w:r>
          </w:p>
          <w:p w14:paraId="637A8FD2" w14:textId="77777777" w:rsidR="00C81BD3" w:rsidRPr="001618AC" w:rsidRDefault="00C81BD3" w:rsidP="00974139">
            <w:pPr>
              <w:jc w:val="both"/>
              <w:rPr>
                <w:rFonts w:ascii="Gulliver" w:eastAsia="Gulliver" w:hAnsi="Gulliver" w:cs="Gulliver"/>
                <w:sz w:val="16"/>
                <w:szCs w:val="16"/>
                <w:lang w:val="en-US"/>
              </w:rPr>
            </w:pPr>
          </w:p>
        </w:tc>
      </w:tr>
    </w:tbl>
    <w:p w14:paraId="5886393E" w14:textId="77777777" w:rsidR="00C81BD3" w:rsidRPr="001618AC" w:rsidRDefault="00C81BD3" w:rsidP="00C81BD3">
      <w:pPr>
        <w:rPr>
          <w:rFonts w:ascii="Gulliver" w:eastAsia="Gulliver" w:hAnsi="Gulliver" w:cs="Gulliver"/>
          <w:sz w:val="20"/>
          <w:szCs w:val="20"/>
          <w:lang w:val="en-US"/>
        </w:rPr>
      </w:pPr>
    </w:p>
    <w:p w14:paraId="304EE1C1" w14:textId="77777777" w:rsidR="00C81BD3" w:rsidRPr="001618AC" w:rsidRDefault="00C81BD3" w:rsidP="00C81BD3">
      <w:pPr>
        <w:numPr>
          <w:ilvl w:val="0"/>
          <w:numId w:val="9"/>
        </w:numPr>
        <w:pBdr>
          <w:top w:val="nil"/>
          <w:left w:val="nil"/>
          <w:bottom w:val="nil"/>
          <w:right w:val="nil"/>
          <w:between w:val="nil"/>
        </w:pBdr>
        <w:ind w:left="360"/>
        <w:rPr>
          <w:rFonts w:ascii="Gulliver" w:eastAsia="Gulliver" w:hAnsi="Gulliver" w:cs="Gulliver"/>
          <w:b/>
          <w:color w:val="000000"/>
          <w:sz w:val="18"/>
          <w:szCs w:val="18"/>
          <w:lang w:val="en-US" w:eastAsia="en-US"/>
          <w:rPrChange w:id="0" w:author="Tri Achmadi" w:date="2025-05-20T16:51:00Z">
            <w:rPr>
              <w:rFonts w:ascii="Gulliver" w:eastAsia="Gulliver" w:hAnsi="Gulliver" w:cs="Gulliver"/>
              <w:b/>
              <w:color w:val="000000"/>
              <w:sz w:val="18"/>
              <w:szCs w:val="18"/>
            </w:rPr>
          </w:rPrChange>
        </w:rPr>
      </w:pPr>
      <w:r w:rsidRPr="001618AC">
        <w:rPr>
          <w:rFonts w:ascii="Gulliver" w:eastAsia="Gulliver" w:hAnsi="Gulliver" w:cs="Gulliver"/>
          <w:b/>
          <w:color w:val="000000"/>
          <w:sz w:val="18"/>
          <w:szCs w:val="18"/>
          <w:lang w:val="en-US" w:eastAsia="en-US"/>
          <w:rPrChange w:id="1" w:author="Tri Achmadi" w:date="2025-05-20T16:51:00Z">
            <w:rPr>
              <w:rFonts w:ascii="Gulliver" w:eastAsia="Gulliver" w:hAnsi="Gulliver" w:cs="Gulliver"/>
              <w:b/>
              <w:color w:val="000000"/>
              <w:sz w:val="18"/>
              <w:szCs w:val="18"/>
            </w:rPr>
          </w:rPrChange>
        </w:rPr>
        <w:t>Introduction</w:t>
      </w:r>
    </w:p>
    <w:p w14:paraId="5D3787F9" w14:textId="77777777" w:rsidR="00C81BD3" w:rsidRPr="001618AC" w:rsidRDefault="00C81BD3" w:rsidP="00C81BD3">
      <w:pPr>
        <w:rPr>
          <w:rFonts w:ascii="Gulliver" w:eastAsia="Gulliver" w:hAnsi="Gulliver" w:cs="Gulliver"/>
          <w:sz w:val="18"/>
          <w:szCs w:val="18"/>
          <w:lang w:val="en-US"/>
        </w:rPr>
      </w:pPr>
    </w:p>
    <w:p w14:paraId="366833A6" w14:textId="77777777" w:rsidR="00C81BD3" w:rsidRPr="001618AC" w:rsidRDefault="00C81BD3" w:rsidP="00C81BD3">
      <w:pPr>
        <w:ind w:firstLine="426"/>
        <w:jc w:val="both"/>
        <w:rPr>
          <w:rFonts w:ascii="Gulliver" w:eastAsia="Gulliver" w:hAnsi="Gulliver" w:cs="Gulliver"/>
          <w:color w:val="000000"/>
          <w:sz w:val="18"/>
          <w:szCs w:val="18"/>
          <w:lang w:val="en-US"/>
        </w:rPr>
      </w:pPr>
      <w:r w:rsidRPr="001618AC">
        <w:rPr>
          <w:rFonts w:ascii="Gulliver" w:eastAsia="Gulliver" w:hAnsi="Gulliver" w:cs="Gulliver"/>
          <w:color w:val="000000"/>
          <w:sz w:val="18"/>
          <w:szCs w:val="18"/>
          <w:lang w:val="en-US"/>
        </w:rPr>
        <w:t xml:space="preserve">Indonesia is the largest archipelagic country in the world, with more than 17,000 islands, of which 6000 islands are inhabitant. Indonesia has built more than 1500 ports to provide distribution access, where 120 of them are run by state-owned enterprise and equipped with Container Handling Terminal. With the increasing number of container throughput at the port from 7,2 million in 2009 to 14,7 million in 2019, the rate of containerization is still expected to continue in the future. The trend also depicted the importance of the container shipping industry in Indonesia. At present, there are more than 860 liner routes for container shipping provided by more than 50 companies across Indonesia.  </w:t>
      </w:r>
    </w:p>
    <w:p w14:paraId="56923920" w14:textId="7FD41ADC" w:rsidR="00C81BD3" w:rsidRPr="001618AC" w:rsidRDefault="00C81BD3" w:rsidP="00C81BD3">
      <w:pPr>
        <w:ind w:firstLine="426"/>
        <w:jc w:val="both"/>
        <w:rPr>
          <w:rFonts w:ascii="Gulliver" w:eastAsia="Gulliver" w:hAnsi="Gulliver" w:cs="Gulliver"/>
          <w:color w:val="000000"/>
          <w:sz w:val="18"/>
          <w:szCs w:val="18"/>
          <w:lang w:val="en-US"/>
        </w:rPr>
      </w:pPr>
      <w:r w:rsidRPr="001618AC">
        <w:rPr>
          <w:rFonts w:ascii="Gulliver" w:eastAsia="Gulliver" w:hAnsi="Gulliver" w:cs="Gulliver"/>
          <w:color w:val="000000"/>
          <w:sz w:val="18"/>
          <w:szCs w:val="18"/>
          <w:lang w:val="en-US"/>
        </w:rPr>
        <w:t xml:space="preserve">Indonesia has a merchant fleet of 24,046 vessels with a capacity of 38.5 million GT. However, this number cannot yet be identified for each type of ship, especially for container ships. According to INSA (Indonesian Ship Owner Association), Indonesia's commercial shipping was experiencing an oversupply </w:t>
      </w:r>
      <w:r w:rsidR="003B07D3" w:rsidRPr="001618AC">
        <w:rPr>
          <w:rFonts w:ascii="Gulliver" w:eastAsia="Gulliver" w:hAnsi="Gulliver" w:cs="Gulliver"/>
          <w:color w:val="000000"/>
          <w:sz w:val="18"/>
          <w:szCs w:val="18"/>
          <w:lang w:val="en-US"/>
        </w:rPr>
        <w:t>[</w:t>
      </w:r>
      <w:r w:rsidR="00AC5B4E" w:rsidRPr="001618AC">
        <w:rPr>
          <w:rFonts w:ascii="Gulliver" w:eastAsia="Gulliver" w:hAnsi="Gulliver" w:cs="Gulliver"/>
          <w:color w:val="000000"/>
          <w:sz w:val="18"/>
          <w:szCs w:val="18"/>
          <w:lang w:val="en-US"/>
        </w:rPr>
        <w:t>1</w:t>
      </w:r>
      <w:r w:rsidR="003B07D3" w:rsidRPr="001618AC">
        <w:rPr>
          <w:rFonts w:ascii="Gulliver" w:eastAsia="Gulliver" w:hAnsi="Gulliver" w:cs="Gulliver"/>
          <w:color w:val="000000"/>
          <w:sz w:val="18"/>
          <w:szCs w:val="18"/>
          <w:lang w:val="en-US"/>
        </w:rPr>
        <w:t>]</w:t>
      </w:r>
      <w:r w:rsidRPr="001618AC">
        <w:rPr>
          <w:rFonts w:ascii="Gulliver" w:eastAsia="Gulliver" w:hAnsi="Gulliver" w:cs="Gulliver"/>
          <w:color w:val="000000"/>
          <w:sz w:val="18"/>
          <w:szCs w:val="18"/>
          <w:lang w:val="en-US"/>
        </w:rPr>
        <w:t xml:space="preserve">. Therefore, further research is needed on the domestic shipping industry's condition to determine the conditions of demand and supply of domestic container shipping. </w:t>
      </w:r>
    </w:p>
    <w:p w14:paraId="42A667F4" w14:textId="7C514D32" w:rsidR="00C81BD3" w:rsidRPr="001618AC" w:rsidRDefault="00C81BD3" w:rsidP="00C81BD3">
      <w:pPr>
        <w:ind w:firstLine="426"/>
        <w:jc w:val="both"/>
        <w:rPr>
          <w:rFonts w:ascii="Gulliver" w:eastAsia="Gulliver" w:hAnsi="Gulliver" w:cs="Gulliver"/>
          <w:color w:val="000000"/>
          <w:sz w:val="18"/>
          <w:szCs w:val="18"/>
          <w:lang w:val="en-US"/>
        </w:rPr>
      </w:pPr>
      <w:r w:rsidRPr="001618AC">
        <w:rPr>
          <w:rFonts w:ascii="Gulliver" w:eastAsia="Gulliver" w:hAnsi="Gulliver" w:cs="Gulliver"/>
          <w:color w:val="000000"/>
          <w:sz w:val="18"/>
          <w:szCs w:val="18"/>
          <w:lang w:val="en-US"/>
        </w:rPr>
        <w:t xml:space="preserve">This paper extends the supply and demand analysis on the domestic container shipping industry. It is mainly focusing on three problems. Problem 1 is how to measure the demand curve in domestic container shipping, to find out whether the demand side is elastic or inelastic towards the market trend. After </w:t>
      </w:r>
      <w:r w:rsidR="005F6A6C" w:rsidRPr="001618AC">
        <w:rPr>
          <w:rFonts w:ascii="Gulliver" w:eastAsia="Gulliver" w:hAnsi="Gulliver" w:cs="Gulliver"/>
          <w:color w:val="000000"/>
          <w:sz w:val="18"/>
          <w:szCs w:val="18"/>
          <w:lang w:val="en-US"/>
        </w:rPr>
        <w:t>analyzing</w:t>
      </w:r>
      <w:r w:rsidRPr="001618AC">
        <w:rPr>
          <w:rFonts w:ascii="Gulliver" w:eastAsia="Gulliver" w:hAnsi="Gulliver" w:cs="Gulliver"/>
          <w:color w:val="000000"/>
          <w:sz w:val="18"/>
          <w:szCs w:val="18"/>
          <w:lang w:val="en-US"/>
        </w:rPr>
        <w:t xml:space="preserve"> the demand side, the same analysis applied to the supply side. Problem 2 discusses a domestic container shipping's market structure, including how the supply capacity responds to market trends. Problem 3 is about combining the demand and supply side into the dynamic of the supply and demand curve.</w:t>
      </w:r>
    </w:p>
    <w:p w14:paraId="3462A1F7" w14:textId="72FC9749" w:rsidR="00C81BD3" w:rsidRPr="001618AC" w:rsidDel="00ED5E8E" w:rsidRDefault="00C81BD3">
      <w:pPr>
        <w:pBdr>
          <w:top w:val="nil"/>
          <w:left w:val="nil"/>
          <w:bottom w:val="nil"/>
          <w:right w:val="nil"/>
          <w:between w:val="nil"/>
        </w:pBdr>
        <w:jc w:val="center"/>
        <w:rPr>
          <w:ins w:id="2" w:author="Tri Achmadi [2]" w:date="2025-05-20T11:08:00Z"/>
          <w:del w:id="3" w:author="Tri Achmadi" w:date="2025-05-20T17:16:00Z"/>
          <w:rFonts w:eastAsia="Calibri"/>
          <w:b/>
          <w:color w:val="000000"/>
          <w:sz w:val="28"/>
          <w:szCs w:val="28"/>
          <w:lang w:val="en-US"/>
        </w:rPr>
      </w:pPr>
    </w:p>
    <w:p w14:paraId="199B8EE1" w14:textId="2E07F119" w:rsidR="00133B41" w:rsidRPr="001618AC" w:rsidDel="00ED5E8E" w:rsidRDefault="00133B41">
      <w:pPr>
        <w:pBdr>
          <w:top w:val="nil"/>
          <w:left w:val="nil"/>
          <w:bottom w:val="nil"/>
          <w:right w:val="nil"/>
          <w:between w:val="nil"/>
        </w:pBdr>
        <w:jc w:val="center"/>
        <w:rPr>
          <w:ins w:id="4" w:author="Tri Achmadi [2]" w:date="2025-05-20T11:08:00Z"/>
          <w:del w:id="5" w:author="Tri Achmadi" w:date="2025-05-20T17:16:00Z"/>
          <w:rFonts w:eastAsia="Calibri"/>
          <w:b/>
          <w:color w:val="000000"/>
          <w:sz w:val="28"/>
          <w:szCs w:val="28"/>
          <w:lang w:val="en-US"/>
        </w:rPr>
      </w:pPr>
    </w:p>
    <w:p w14:paraId="6B8D75C0" w14:textId="56D4FD7F" w:rsidR="00844D46" w:rsidRPr="001618AC" w:rsidDel="002A15EE" w:rsidRDefault="00366F94">
      <w:pPr>
        <w:pBdr>
          <w:top w:val="nil"/>
          <w:left w:val="nil"/>
          <w:bottom w:val="nil"/>
          <w:right w:val="nil"/>
          <w:between w:val="nil"/>
        </w:pBdr>
        <w:jc w:val="center"/>
        <w:rPr>
          <w:del w:id="6" w:author="Tri Achmadi" w:date="2025-05-20T12:37:00Z"/>
          <w:rFonts w:ascii="Gulliver" w:eastAsia="Gulliver" w:hAnsi="Gulliver" w:cs="Gulliver"/>
          <w:color w:val="000000"/>
          <w:sz w:val="18"/>
          <w:szCs w:val="18"/>
          <w:lang w:val="en-US"/>
          <w:rPrChange w:id="7" w:author="Tri Achmadi" w:date="2025-05-20T16:49:00Z">
            <w:rPr>
              <w:del w:id="8" w:author="Tri Achmadi" w:date="2025-05-20T12:37:00Z"/>
              <w:rFonts w:eastAsia="Calibri"/>
              <w:b/>
              <w:color w:val="000000"/>
              <w:sz w:val="28"/>
              <w:szCs w:val="28"/>
            </w:rPr>
          </w:rPrChange>
        </w:rPr>
      </w:pPr>
      <w:bookmarkStart w:id="9" w:name="_Hlk198631949"/>
      <w:del w:id="10" w:author="Tri Achmadi" w:date="2025-05-20T12:37:00Z">
        <w:r w:rsidRPr="001618AC" w:rsidDel="002A15EE">
          <w:rPr>
            <w:rFonts w:ascii="Gulliver" w:eastAsia="Gulliver" w:hAnsi="Gulliver" w:cs="Gulliver"/>
            <w:color w:val="000000"/>
            <w:sz w:val="18"/>
            <w:szCs w:val="18"/>
            <w:lang w:val="en-US"/>
            <w:rPrChange w:id="11" w:author="Tri Achmadi" w:date="2025-05-20T16:49:00Z">
              <w:rPr>
                <w:rFonts w:eastAsia="Calibri"/>
                <w:b/>
                <w:color w:val="000000"/>
                <w:sz w:val="28"/>
                <w:szCs w:val="28"/>
              </w:rPr>
            </w:rPrChange>
          </w:rPr>
          <w:delText>Domestic Container Shipping Market Profile:</w:delText>
        </w:r>
      </w:del>
    </w:p>
    <w:p w14:paraId="2CEB33EC" w14:textId="4BE2A79F" w:rsidR="00844D46" w:rsidRPr="001618AC" w:rsidDel="002A15EE" w:rsidRDefault="00366F94">
      <w:pPr>
        <w:pBdr>
          <w:top w:val="nil"/>
          <w:left w:val="nil"/>
          <w:bottom w:val="nil"/>
          <w:right w:val="nil"/>
          <w:between w:val="nil"/>
        </w:pBdr>
        <w:jc w:val="center"/>
        <w:rPr>
          <w:del w:id="12" w:author="Tri Achmadi" w:date="2025-05-20T12:37:00Z"/>
          <w:rFonts w:ascii="Gulliver" w:eastAsia="Gulliver" w:hAnsi="Gulliver" w:cs="Gulliver"/>
          <w:color w:val="000000"/>
          <w:sz w:val="18"/>
          <w:szCs w:val="18"/>
          <w:lang w:val="en-US"/>
          <w:rPrChange w:id="13" w:author="Tri Achmadi" w:date="2025-05-20T16:49:00Z">
            <w:rPr>
              <w:del w:id="14" w:author="Tri Achmadi" w:date="2025-05-20T12:37:00Z"/>
              <w:rFonts w:eastAsia="Calibri"/>
              <w:b/>
              <w:color w:val="000000"/>
              <w:sz w:val="28"/>
              <w:szCs w:val="28"/>
            </w:rPr>
          </w:rPrChange>
        </w:rPr>
      </w:pPr>
      <w:del w:id="15" w:author="Tri Achmadi" w:date="2025-05-20T12:37:00Z">
        <w:r w:rsidRPr="001618AC" w:rsidDel="002A15EE">
          <w:rPr>
            <w:rFonts w:ascii="Gulliver" w:eastAsia="Gulliver" w:hAnsi="Gulliver" w:cs="Gulliver"/>
            <w:color w:val="000000"/>
            <w:sz w:val="18"/>
            <w:szCs w:val="18"/>
            <w:lang w:val="en-US"/>
            <w:rPrChange w:id="16" w:author="Tri Achmadi" w:date="2025-05-20T16:49:00Z">
              <w:rPr>
                <w:rFonts w:eastAsia="Calibri"/>
                <w:b/>
                <w:color w:val="000000"/>
                <w:sz w:val="28"/>
                <w:szCs w:val="28"/>
              </w:rPr>
            </w:rPrChange>
          </w:rPr>
          <w:delText xml:space="preserve"> A Case Study of Indonesia</w:delText>
        </w:r>
        <w:bookmarkEnd w:id="9"/>
      </w:del>
    </w:p>
    <w:p w14:paraId="5633B13C" w14:textId="51456B08" w:rsidR="00844D46" w:rsidRPr="001618AC" w:rsidDel="002A15EE" w:rsidRDefault="00844D46">
      <w:pPr>
        <w:pBdr>
          <w:top w:val="nil"/>
          <w:left w:val="nil"/>
          <w:bottom w:val="nil"/>
          <w:right w:val="nil"/>
          <w:between w:val="nil"/>
        </w:pBdr>
        <w:rPr>
          <w:del w:id="17" w:author="Tri Achmadi" w:date="2025-05-20T12:37:00Z"/>
          <w:rFonts w:ascii="Gulliver" w:eastAsia="Gulliver" w:hAnsi="Gulliver" w:cs="Gulliver"/>
          <w:color w:val="000000"/>
          <w:sz w:val="18"/>
          <w:szCs w:val="18"/>
          <w:lang w:val="en-US"/>
          <w:rPrChange w:id="18" w:author="Tri Achmadi" w:date="2025-05-20T16:49:00Z">
            <w:rPr>
              <w:del w:id="19" w:author="Tri Achmadi" w:date="2025-05-20T12:37:00Z"/>
              <w:rFonts w:eastAsia="Calibri"/>
              <w:color w:val="000000"/>
            </w:rPr>
          </w:rPrChange>
        </w:rPr>
      </w:pPr>
    </w:p>
    <w:p w14:paraId="18233619" w14:textId="0309477F" w:rsidR="00844D46" w:rsidRPr="001618AC" w:rsidDel="002A15EE" w:rsidRDefault="00366F94">
      <w:pPr>
        <w:pBdr>
          <w:top w:val="nil"/>
          <w:left w:val="nil"/>
          <w:bottom w:val="nil"/>
          <w:right w:val="nil"/>
          <w:between w:val="nil"/>
        </w:pBdr>
        <w:jc w:val="center"/>
        <w:rPr>
          <w:del w:id="20" w:author="Tri Achmadi" w:date="2025-05-20T12:37:00Z"/>
          <w:rFonts w:ascii="Gulliver" w:eastAsia="Gulliver" w:hAnsi="Gulliver" w:cs="Gulliver"/>
          <w:color w:val="000000"/>
          <w:sz w:val="18"/>
          <w:szCs w:val="18"/>
          <w:lang w:val="en-US"/>
          <w:rPrChange w:id="21" w:author="Tri Achmadi" w:date="2025-05-20T16:49:00Z">
            <w:rPr>
              <w:del w:id="22" w:author="Tri Achmadi" w:date="2025-05-20T12:37:00Z"/>
              <w:rFonts w:eastAsia="Calibri"/>
              <w:color w:val="000000"/>
              <w:sz w:val="28"/>
              <w:szCs w:val="28"/>
              <w:vertAlign w:val="superscript"/>
            </w:rPr>
          </w:rPrChange>
        </w:rPr>
      </w:pPr>
      <w:bookmarkStart w:id="23" w:name="_Hlk198631997"/>
      <w:del w:id="24" w:author="Tri Achmadi" w:date="2025-05-20T12:37:00Z">
        <w:r w:rsidRPr="001618AC" w:rsidDel="002A15EE">
          <w:rPr>
            <w:rFonts w:ascii="Gulliver" w:eastAsia="Gulliver" w:hAnsi="Gulliver" w:cs="Gulliver"/>
            <w:color w:val="000000"/>
            <w:sz w:val="18"/>
            <w:szCs w:val="18"/>
            <w:lang w:val="en-US"/>
            <w:rPrChange w:id="25" w:author="Tri Achmadi" w:date="2025-05-20T16:49:00Z">
              <w:rPr>
                <w:rFonts w:eastAsia="Calibri"/>
                <w:color w:val="000000"/>
                <w:sz w:val="28"/>
                <w:szCs w:val="28"/>
              </w:rPr>
            </w:rPrChange>
          </w:rPr>
          <w:delText>Tri Achmadi</w:delText>
        </w:r>
        <w:bookmarkEnd w:id="23"/>
        <w:r w:rsidRPr="001618AC" w:rsidDel="002A15EE">
          <w:rPr>
            <w:rFonts w:ascii="Gulliver" w:eastAsia="Gulliver" w:hAnsi="Gulliver" w:cs="Gulliver"/>
            <w:color w:val="000000"/>
            <w:sz w:val="18"/>
            <w:szCs w:val="18"/>
            <w:lang w:val="en-US"/>
            <w:rPrChange w:id="26" w:author="Tri Achmadi" w:date="2025-05-20T16:49:00Z">
              <w:rPr>
                <w:rFonts w:eastAsia="Times New Roman"/>
                <w:color w:val="000000"/>
                <w:sz w:val="28"/>
                <w:szCs w:val="28"/>
                <w:vertAlign w:val="superscript"/>
              </w:rPr>
            </w:rPrChange>
          </w:rPr>
          <w:footnoteReference w:id="1"/>
        </w:r>
        <w:r w:rsidRPr="001618AC" w:rsidDel="002A15EE">
          <w:rPr>
            <w:rFonts w:ascii="Gulliver" w:eastAsia="Gulliver" w:hAnsi="Gulliver" w:cs="Gulliver"/>
            <w:color w:val="000000"/>
            <w:sz w:val="18"/>
            <w:szCs w:val="18"/>
            <w:lang w:val="en-US"/>
            <w:rPrChange w:id="32" w:author="Tri Achmadi" w:date="2025-05-20T16:49:00Z">
              <w:rPr>
                <w:rFonts w:eastAsia="Calibri"/>
                <w:color w:val="000000"/>
                <w:sz w:val="28"/>
                <w:szCs w:val="28"/>
              </w:rPr>
            </w:rPrChange>
          </w:rPr>
          <w:delText xml:space="preserve"> and </w:delText>
        </w:r>
        <w:bookmarkStart w:id="33" w:name="_Hlk198632025"/>
        <w:r w:rsidRPr="001618AC" w:rsidDel="002A15EE">
          <w:rPr>
            <w:rFonts w:ascii="Gulliver" w:eastAsia="Gulliver" w:hAnsi="Gulliver" w:cs="Gulliver"/>
            <w:color w:val="000000"/>
            <w:sz w:val="18"/>
            <w:szCs w:val="18"/>
            <w:lang w:val="en-US"/>
            <w:rPrChange w:id="34" w:author="Tri Achmadi" w:date="2025-05-20T16:49:00Z">
              <w:rPr>
                <w:rFonts w:eastAsia="Calibri"/>
                <w:color w:val="000000"/>
                <w:sz w:val="28"/>
                <w:szCs w:val="28"/>
              </w:rPr>
            </w:rPrChange>
          </w:rPr>
          <w:delText>Izzuddin Baqi</w:delText>
        </w:r>
        <w:bookmarkEnd w:id="33"/>
        <w:r w:rsidRPr="001618AC" w:rsidDel="002A15EE">
          <w:rPr>
            <w:rFonts w:ascii="Gulliver" w:eastAsia="Gulliver" w:hAnsi="Gulliver" w:cs="Gulliver"/>
            <w:color w:val="000000"/>
            <w:sz w:val="18"/>
            <w:szCs w:val="18"/>
            <w:lang w:val="en-US"/>
            <w:rPrChange w:id="35" w:author="Tri Achmadi" w:date="2025-05-20T16:49:00Z">
              <w:rPr>
                <w:rFonts w:eastAsia="Times New Roman"/>
                <w:color w:val="000000"/>
                <w:sz w:val="28"/>
                <w:szCs w:val="28"/>
                <w:vertAlign w:val="superscript"/>
              </w:rPr>
            </w:rPrChange>
          </w:rPr>
          <w:footnoteReference w:id="2"/>
        </w:r>
        <w:r w:rsidRPr="001618AC" w:rsidDel="002A15EE">
          <w:rPr>
            <w:rFonts w:ascii="Gulliver" w:eastAsia="Gulliver" w:hAnsi="Gulliver" w:cs="Gulliver"/>
            <w:color w:val="000000"/>
            <w:sz w:val="18"/>
            <w:szCs w:val="18"/>
            <w:lang w:val="en-US"/>
            <w:rPrChange w:id="39" w:author="Tri Achmadi" w:date="2025-05-20T16:49:00Z">
              <w:rPr>
                <w:rFonts w:eastAsia="Calibri"/>
                <w:color w:val="000000"/>
                <w:sz w:val="28"/>
                <w:szCs w:val="28"/>
              </w:rPr>
            </w:rPrChange>
          </w:rPr>
          <w:delText xml:space="preserve"> </w:delText>
        </w:r>
      </w:del>
    </w:p>
    <w:p w14:paraId="19DF14C2" w14:textId="16088C03" w:rsidR="00844D46" w:rsidRPr="001618AC" w:rsidDel="002A15EE" w:rsidRDefault="00844D46">
      <w:pPr>
        <w:pBdr>
          <w:top w:val="nil"/>
          <w:left w:val="nil"/>
          <w:bottom w:val="nil"/>
          <w:right w:val="nil"/>
          <w:between w:val="nil"/>
        </w:pBdr>
        <w:spacing w:after="240"/>
        <w:ind w:left="1418"/>
        <w:rPr>
          <w:del w:id="40" w:author="Tri Achmadi" w:date="2025-05-20T12:37:00Z"/>
          <w:rFonts w:ascii="Gulliver" w:eastAsia="Gulliver" w:hAnsi="Gulliver" w:cs="Gulliver"/>
          <w:color w:val="000000"/>
          <w:sz w:val="18"/>
          <w:szCs w:val="18"/>
          <w:lang w:val="en-US"/>
          <w:rPrChange w:id="41" w:author="Tri Achmadi" w:date="2025-05-20T16:49:00Z">
            <w:rPr>
              <w:del w:id="42" w:author="Tri Achmadi" w:date="2025-05-20T12:37:00Z"/>
              <w:color w:val="000000"/>
            </w:rPr>
          </w:rPrChange>
        </w:rPr>
      </w:pPr>
    </w:p>
    <w:p w14:paraId="0C55E78F" w14:textId="1BC28629" w:rsidR="00C81BD3" w:rsidRPr="001618AC" w:rsidDel="002A15EE" w:rsidRDefault="00366F94">
      <w:pPr>
        <w:pBdr>
          <w:top w:val="nil"/>
          <w:left w:val="nil"/>
          <w:bottom w:val="nil"/>
          <w:right w:val="nil"/>
          <w:between w:val="nil"/>
        </w:pBdr>
        <w:spacing w:after="454"/>
        <w:ind w:left="1418"/>
        <w:jc w:val="both"/>
        <w:rPr>
          <w:del w:id="43" w:author="Tri Achmadi" w:date="2025-05-20T12:37:00Z"/>
          <w:rFonts w:ascii="Gulliver" w:eastAsia="Gulliver" w:hAnsi="Gulliver" w:cs="Gulliver"/>
          <w:color w:val="000000"/>
          <w:sz w:val="18"/>
          <w:szCs w:val="18"/>
          <w:lang w:val="en-US"/>
          <w:rPrChange w:id="44" w:author="Tri Achmadi" w:date="2025-05-20T16:49:00Z">
            <w:rPr>
              <w:del w:id="45" w:author="Tri Achmadi" w:date="2025-05-20T12:37:00Z"/>
              <w:rFonts w:ascii="Times New Roman" w:hAnsi="Times New Roman" w:cs="Times New Roman"/>
              <w:color w:val="000000"/>
              <w:sz w:val="24"/>
              <w:szCs w:val="24"/>
            </w:rPr>
          </w:rPrChange>
        </w:rPr>
      </w:pPr>
      <w:del w:id="46" w:author="Tri Achmadi" w:date="2025-05-20T12:37:00Z">
        <w:r w:rsidRPr="001618AC" w:rsidDel="002A15EE">
          <w:rPr>
            <w:rFonts w:ascii="Gulliver" w:eastAsia="Gulliver" w:hAnsi="Gulliver" w:cs="Gulliver"/>
            <w:color w:val="000000"/>
            <w:sz w:val="18"/>
            <w:szCs w:val="18"/>
            <w:lang w:val="en-US"/>
            <w:rPrChange w:id="47" w:author="Tri Achmadi" w:date="2025-05-20T16:49:00Z">
              <w:rPr>
                <w:rFonts w:ascii="Times New Roman" w:hAnsi="Times New Roman" w:cs="Times New Roman"/>
                <w:b/>
                <w:color w:val="000000"/>
                <w:sz w:val="20"/>
                <w:szCs w:val="20"/>
              </w:rPr>
            </w:rPrChange>
          </w:rPr>
          <w:delText>Abstract</w:delText>
        </w:r>
        <w:r w:rsidRPr="001618AC" w:rsidDel="002A15EE">
          <w:rPr>
            <w:rFonts w:ascii="Gulliver" w:eastAsia="Gulliver" w:hAnsi="Gulliver" w:cs="Gulliver"/>
            <w:color w:val="000000"/>
            <w:sz w:val="18"/>
            <w:szCs w:val="18"/>
            <w:lang w:val="en-US"/>
            <w:rPrChange w:id="48" w:author="Tri Achmadi" w:date="2025-05-20T16:49:00Z">
              <w:rPr>
                <w:rFonts w:ascii="Times New Roman" w:hAnsi="Times New Roman" w:cs="Times New Roman"/>
                <w:color w:val="000000"/>
                <w:sz w:val="20"/>
                <w:szCs w:val="20"/>
              </w:rPr>
            </w:rPrChange>
          </w:rPr>
          <w:delText>. As the largest archipelagic country globally, the shipping industry has played important roles in supporting Indonesia's economy. However, the Indonesian Ship Owners Association (INSA) stated that Indonesia's commercial shipping was experiencing an oversupply. This research was conducted to determine the equilibrium between Indonesia's container shipping market's supply and demand. The analysis was carried out on nine major container shipping liner routes in Indonesia. The methods used include regression analysis, relational analysis, supply and demand curve analysis, market equilibrium analysis, market structure analysis, and voyage calculation analysis. The research data input is based on Ship Arrival and Departure Report (</w:delText>
        </w:r>
        <w:r w:rsidR="00223D12" w:rsidRPr="001618AC" w:rsidDel="002A15EE">
          <w:rPr>
            <w:rFonts w:ascii="Gulliver" w:eastAsia="Gulliver" w:hAnsi="Gulliver" w:cs="Gulliver"/>
            <w:color w:val="000000"/>
            <w:sz w:val="18"/>
            <w:szCs w:val="18"/>
            <w:lang w:val="en-US"/>
            <w:rPrChange w:id="49" w:author="Tri Achmadi" w:date="2025-05-20T16:49:00Z">
              <w:rPr>
                <w:rFonts w:ascii="Times New Roman" w:hAnsi="Times New Roman" w:cs="Times New Roman"/>
                <w:i/>
                <w:iCs/>
                <w:color w:val="000000"/>
                <w:sz w:val="20"/>
                <w:szCs w:val="20"/>
              </w:rPr>
            </w:rPrChange>
          </w:rPr>
          <w:delText>Laporan Keberangkatan dan Kedatangan Kapal</w:delText>
        </w:r>
        <w:r w:rsidR="00223D12" w:rsidRPr="001618AC" w:rsidDel="002A15EE">
          <w:rPr>
            <w:rFonts w:ascii="Gulliver" w:eastAsia="Gulliver" w:hAnsi="Gulliver" w:cs="Gulliver"/>
            <w:color w:val="000000"/>
            <w:sz w:val="18"/>
            <w:szCs w:val="18"/>
            <w:lang w:val="en-US"/>
            <w:rPrChange w:id="50" w:author="Tri Achmadi" w:date="2025-05-20T16:49:00Z">
              <w:rPr>
                <w:rFonts w:ascii="Times New Roman" w:hAnsi="Times New Roman" w:cs="Times New Roman"/>
                <w:color w:val="000000"/>
                <w:sz w:val="20"/>
                <w:szCs w:val="20"/>
              </w:rPr>
            </w:rPrChange>
          </w:rPr>
          <w:delText>/</w:delText>
        </w:r>
        <w:r w:rsidRPr="001618AC" w:rsidDel="002A15EE">
          <w:rPr>
            <w:rFonts w:ascii="Gulliver" w:eastAsia="Gulliver" w:hAnsi="Gulliver" w:cs="Gulliver"/>
            <w:color w:val="000000"/>
            <w:sz w:val="18"/>
            <w:szCs w:val="18"/>
            <w:lang w:val="en-US"/>
            <w:rPrChange w:id="51" w:author="Tri Achmadi" w:date="2025-05-20T16:49:00Z">
              <w:rPr>
                <w:rFonts w:ascii="Times New Roman" w:hAnsi="Times New Roman" w:cs="Times New Roman"/>
                <w:color w:val="000000"/>
                <w:sz w:val="20"/>
                <w:szCs w:val="20"/>
              </w:rPr>
            </w:rPrChange>
          </w:rPr>
          <w:delText xml:space="preserve">LK3) </w:delText>
        </w:r>
        <w:r w:rsidR="00223D12" w:rsidRPr="001618AC" w:rsidDel="002A15EE">
          <w:rPr>
            <w:rFonts w:ascii="Gulliver" w:eastAsia="Gulliver" w:hAnsi="Gulliver" w:cs="Gulliver"/>
            <w:color w:val="000000"/>
            <w:sz w:val="18"/>
            <w:szCs w:val="18"/>
            <w:lang w:val="en-US"/>
            <w:rPrChange w:id="52" w:author="Tri Achmadi" w:date="2025-05-20T16:49:00Z">
              <w:rPr>
                <w:rFonts w:ascii="Times New Roman" w:hAnsi="Times New Roman" w:cs="Times New Roman"/>
                <w:color w:val="000000"/>
                <w:sz w:val="20"/>
                <w:szCs w:val="20"/>
              </w:rPr>
            </w:rPrChange>
          </w:rPr>
          <w:delText xml:space="preserve">data </w:delText>
        </w:r>
        <w:r w:rsidRPr="001618AC" w:rsidDel="002A15EE">
          <w:rPr>
            <w:rFonts w:ascii="Gulliver" w:eastAsia="Gulliver" w:hAnsi="Gulliver" w:cs="Gulliver"/>
            <w:color w:val="000000"/>
            <w:sz w:val="18"/>
            <w:szCs w:val="18"/>
            <w:lang w:val="en-US"/>
            <w:rPrChange w:id="53" w:author="Tri Achmadi" w:date="2025-05-20T16:49:00Z">
              <w:rPr>
                <w:rFonts w:ascii="Times New Roman" w:hAnsi="Times New Roman" w:cs="Times New Roman"/>
                <w:color w:val="000000"/>
                <w:sz w:val="20"/>
                <w:szCs w:val="20"/>
              </w:rPr>
            </w:rPrChange>
          </w:rPr>
          <w:delText xml:space="preserve">and the generic data from simulation results with business actors. The results show that the demand curve for containers is inelastic with a value of 0.31, which indicates that the cargo-owners have no choice but to deliver the goods at a freight rate determined by the shipping company. Meanwhile, the supply capacity curve is elastic with a value of 3.16, which indicates that the shipping company can adjust the capacity of the supply quantity. The demand curve on the Surabaya-Makassar route and the supply curve has an equilibrium point at a quantity of 99 million TEUs.Nm and a price of IDR 2.16 million / TEUs. As for the Jakarta-Surabaya route, the demand curve does not intersect the supply curve due to an over-supply. The supply curve should shift to the left to find its equilibrium by reducing the supply capacity by 258 thousand </w:delText>
        </w:r>
        <w:r w:rsidRPr="001618AC" w:rsidDel="002A15EE">
          <w:rPr>
            <w:rFonts w:ascii="Gulliver" w:eastAsia="Gulliver" w:hAnsi="Gulliver" w:cs="Gulliver"/>
            <w:color w:val="000000"/>
            <w:sz w:val="18"/>
            <w:szCs w:val="18"/>
            <w:lang w:val="en-US"/>
            <w:rPrChange w:id="54" w:author="Tri Achmadi" w:date="2025-05-20T16:49:00Z">
              <w:rPr>
                <w:rFonts w:ascii="Times New Roman" w:hAnsi="Times New Roman" w:cs="Times New Roman"/>
                <w:color w:val="000000"/>
                <w:sz w:val="24"/>
                <w:szCs w:val="24"/>
              </w:rPr>
            </w:rPrChange>
          </w:rPr>
          <w:delText>TEUs.</w:delText>
        </w:r>
      </w:del>
    </w:p>
    <w:p w14:paraId="27CF4967" w14:textId="246125FF" w:rsidR="00844D46" w:rsidRPr="001618AC" w:rsidDel="002A15EE" w:rsidRDefault="00366F94">
      <w:pPr>
        <w:pStyle w:val="Heading1"/>
        <w:numPr>
          <w:ilvl w:val="0"/>
          <w:numId w:val="1"/>
        </w:numPr>
        <w:rPr>
          <w:del w:id="55" w:author="Tri Achmadi" w:date="2025-05-20T12:37:00Z"/>
          <w:rFonts w:ascii="Gulliver" w:eastAsia="Gulliver" w:hAnsi="Gulliver" w:cs="Gulliver"/>
          <w:color w:val="000000"/>
          <w:sz w:val="18"/>
          <w:szCs w:val="18"/>
          <w:lang w:val="en-US"/>
          <w:rPrChange w:id="56" w:author="Tri Achmadi" w:date="2025-05-20T16:49:00Z">
            <w:rPr>
              <w:del w:id="57" w:author="Tri Achmadi" w:date="2025-05-20T12:37:00Z"/>
            </w:rPr>
          </w:rPrChange>
        </w:rPr>
      </w:pPr>
      <w:del w:id="58" w:author="Tri Achmadi" w:date="2025-05-20T12:37:00Z">
        <w:r w:rsidRPr="001618AC" w:rsidDel="002A15EE">
          <w:rPr>
            <w:rFonts w:ascii="Gulliver" w:eastAsia="Gulliver" w:hAnsi="Gulliver" w:cs="Gulliver"/>
            <w:color w:val="000000"/>
            <w:sz w:val="18"/>
            <w:szCs w:val="18"/>
            <w:lang w:val="en-US"/>
            <w:rPrChange w:id="59" w:author="Tri Achmadi" w:date="2025-05-20T16:49:00Z">
              <w:rPr/>
            </w:rPrChange>
          </w:rPr>
          <w:delText>Introduction</w:delText>
        </w:r>
      </w:del>
    </w:p>
    <w:p w14:paraId="563FAC50" w14:textId="3DFB80A7" w:rsidR="00844D46" w:rsidRPr="001618AC" w:rsidDel="002A15EE" w:rsidRDefault="00844D46">
      <w:pPr>
        <w:ind w:firstLine="851"/>
        <w:jc w:val="both"/>
        <w:rPr>
          <w:del w:id="60" w:author="Tri Achmadi" w:date="2025-05-20T12:37:00Z"/>
          <w:rFonts w:ascii="Gulliver" w:eastAsia="Gulliver" w:hAnsi="Gulliver" w:cs="Gulliver"/>
          <w:color w:val="000000"/>
          <w:sz w:val="18"/>
          <w:szCs w:val="18"/>
          <w:lang w:val="en-US"/>
          <w:rPrChange w:id="61" w:author="Tri Achmadi" w:date="2025-05-20T16:49:00Z">
            <w:rPr>
              <w:del w:id="62" w:author="Tri Achmadi" w:date="2025-05-20T12:37:00Z"/>
              <w:rFonts w:ascii="Times New Roman" w:hAnsi="Times New Roman" w:cs="Times New Roman"/>
              <w:sz w:val="24"/>
              <w:szCs w:val="24"/>
            </w:rPr>
          </w:rPrChange>
        </w:rPr>
      </w:pPr>
    </w:p>
    <w:p w14:paraId="63C2663B" w14:textId="2A6DC2F1" w:rsidR="00844D46" w:rsidRPr="001618AC" w:rsidDel="002A15EE" w:rsidRDefault="00366F94" w:rsidP="00DF50DD">
      <w:pPr>
        <w:jc w:val="both"/>
        <w:rPr>
          <w:del w:id="63" w:author="Tri Achmadi" w:date="2025-05-20T12:37:00Z"/>
          <w:rFonts w:ascii="Gulliver" w:eastAsia="Gulliver" w:hAnsi="Gulliver" w:cs="Gulliver"/>
          <w:color w:val="000000"/>
          <w:sz w:val="18"/>
          <w:szCs w:val="18"/>
          <w:lang w:val="en-US"/>
          <w:rPrChange w:id="64" w:author="Tri Achmadi" w:date="2025-05-20T16:49:00Z">
            <w:rPr>
              <w:del w:id="65" w:author="Tri Achmadi" w:date="2025-05-20T12:37:00Z"/>
              <w:rFonts w:ascii="Times New Roman" w:hAnsi="Times New Roman" w:cs="Times New Roman"/>
              <w:sz w:val="24"/>
              <w:szCs w:val="24"/>
            </w:rPr>
          </w:rPrChange>
        </w:rPr>
      </w:pPr>
      <w:bookmarkStart w:id="66" w:name="_Hlk198632445"/>
      <w:del w:id="67" w:author="Tri Achmadi" w:date="2025-05-20T12:37:00Z">
        <w:r w:rsidRPr="001618AC" w:rsidDel="002A15EE">
          <w:rPr>
            <w:rFonts w:ascii="Gulliver" w:eastAsia="Gulliver" w:hAnsi="Gulliver" w:cs="Gulliver"/>
            <w:color w:val="000000"/>
            <w:sz w:val="18"/>
            <w:szCs w:val="18"/>
            <w:lang w:val="en-US"/>
            <w:rPrChange w:id="68" w:author="Tri Achmadi" w:date="2025-05-20T16:49:00Z">
              <w:rPr>
                <w:rFonts w:ascii="Times New Roman" w:hAnsi="Times New Roman" w:cs="Times New Roman"/>
                <w:sz w:val="24"/>
                <w:szCs w:val="24"/>
              </w:rPr>
            </w:rPrChange>
          </w:rPr>
          <w:delText xml:space="preserve">Indonesia is the largest archipelagic country in the world, with more than 17,000 islands, </w:delText>
        </w:r>
        <w:r w:rsidR="00954F85" w:rsidRPr="001618AC" w:rsidDel="002A15EE">
          <w:rPr>
            <w:rFonts w:ascii="Gulliver" w:eastAsia="Gulliver" w:hAnsi="Gulliver" w:cs="Gulliver"/>
            <w:color w:val="000000"/>
            <w:sz w:val="18"/>
            <w:szCs w:val="18"/>
            <w:lang w:val="en-US"/>
            <w:rPrChange w:id="69" w:author="Tri Achmadi" w:date="2025-05-20T16:49:00Z">
              <w:rPr>
                <w:rFonts w:ascii="Times New Roman" w:hAnsi="Times New Roman" w:cs="Times New Roman"/>
                <w:sz w:val="24"/>
                <w:szCs w:val="24"/>
              </w:rPr>
            </w:rPrChange>
          </w:rPr>
          <w:delText>of</w:delText>
        </w:r>
        <w:r w:rsidRPr="001618AC" w:rsidDel="002A15EE">
          <w:rPr>
            <w:rFonts w:ascii="Gulliver" w:eastAsia="Gulliver" w:hAnsi="Gulliver" w:cs="Gulliver"/>
            <w:color w:val="000000"/>
            <w:sz w:val="18"/>
            <w:szCs w:val="18"/>
            <w:lang w:val="en-US"/>
            <w:rPrChange w:id="70" w:author="Tri Achmadi" w:date="2025-05-20T16:49:00Z">
              <w:rPr>
                <w:rFonts w:ascii="Times New Roman" w:hAnsi="Times New Roman" w:cs="Times New Roman"/>
                <w:sz w:val="24"/>
                <w:szCs w:val="24"/>
              </w:rPr>
            </w:rPrChange>
          </w:rPr>
          <w:delText xml:space="preserve"> which 6000 islands are inhabitant. Indonesia has built more than 1500 ports to provide distribution access, where 120 of them are run by state-owned enterprise and equipped with Container Handling Terminal. With the increasing number of container throughput at the port from 7,2 million in 2009 to 14,7 million in 2019, the rate of containerization is still expected to continue in the future. The trend also depicted the importance of the container shipping industry in Indonesia. At present, there are more than 860 liner routes for container shipping provided by more than 50 companies across Indonesia.  </w:delText>
        </w:r>
      </w:del>
    </w:p>
    <w:p w14:paraId="33D8D83A" w14:textId="72893C98" w:rsidR="00844D46" w:rsidRPr="001618AC" w:rsidRDefault="00366F94" w:rsidP="00DF50DD">
      <w:pPr>
        <w:ind w:firstLine="567"/>
        <w:jc w:val="both"/>
        <w:rPr>
          <w:rFonts w:ascii="Gulliver" w:eastAsia="Gulliver" w:hAnsi="Gulliver" w:cs="Gulliver"/>
          <w:color w:val="000000"/>
          <w:sz w:val="18"/>
          <w:szCs w:val="18"/>
          <w:lang w:val="en-US"/>
          <w:rPrChange w:id="71" w:author="Tri Achmadi" w:date="2025-05-20T16:49:00Z">
            <w:rPr>
              <w:rFonts w:ascii="Times New Roman" w:hAnsi="Times New Roman" w:cs="Times New Roman"/>
              <w:sz w:val="24"/>
              <w:szCs w:val="24"/>
            </w:rPr>
          </w:rPrChange>
        </w:rPr>
      </w:pPr>
      <w:r w:rsidRPr="001618AC">
        <w:rPr>
          <w:rFonts w:ascii="Gulliver" w:eastAsia="Gulliver" w:hAnsi="Gulliver" w:cs="Gulliver"/>
          <w:color w:val="000000"/>
          <w:sz w:val="18"/>
          <w:szCs w:val="18"/>
          <w:lang w:val="en-US"/>
          <w:rPrChange w:id="72" w:author="Tri Achmadi" w:date="2025-05-20T16:49:00Z">
            <w:rPr>
              <w:rFonts w:ascii="Times New Roman" w:hAnsi="Times New Roman" w:cs="Times New Roman"/>
              <w:sz w:val="24"/>
              <w:szCs w:val="24"/>
            </w:rPr>
          </w:rPrChange>
        </w:rPr>
        <w:t xml:space="preserve">Indonesia has a merchant fleet of 24,046 vessels with a capacity of 38.5 million GT. However, this number cannot yet be identified for each type of ship, especially for container ships. </w:t>
      </w:r>
      <w:r w:rsidR="001346C4" w:rsidRPr="001618AC">
        <w:rPr>
          <w:rFonts w:ascii="Gulliver" w:eastAsia="Gulliver" w:hAnsi="Gulliver" w:cs="Gulliver"/>
          <w:color w:val="000000"/>
          <w:sz w:val="18"/>
          <w:szCs w:val="18"/>
          <w:lang w:val="en-US"/>
          <w:rPrChange w:id="73" w:author="Tri Achmadi" w:date="2025-05-20T16:49:00Z">
            <w:rPr>
              <w:rFonts w:ascii="Times New Roman" w:hAnsi="Times New Roman" w:cs="Times New Roman"/>
              <w:sz w:val="24"/>
              <w:szCs w:val="24"/>
            </w:rPr>
          </w:rPrChange>
        </w:rPr>
        <w:t xml:space="preserve">According to </w:t>
      </w:r>
      <w:r w:rsidRPr="001618AC">
        <w:rPr>
          <w:rFonts w:ascii="Gulliver" w:eastAsia="Gulliver" w:hAnsi="Gulliver" w:cs="Gulliver"/>
          <w:color w:val="000000"/>
          <w:sz w:val="18"/>
          <w:szCs w:val="18"/>
          <w:lang w:val="en-US"/>
          <w:rPrChange w:id="74" w:author="Tri Achmadi" w:date="2025-05-20T16:49:00Z">
            <w:rPr>
              <w:rFonts w:ascii="Times New Roman" w:hAnsi="Times New Roman" w:cs="Times New Roman"/>
              <w:sz w:val="24"/>
              <w:szCs w:val="24"/>
            </w:rPr>
          </w:rPrChange>
        </w:rPr>
        <w:t>INSA (Indonesian Ship Owner Association)</w:t>
      </w:r>
      <w:r w:rsidR="001346C4" w:rsidRPr="001618AC">
        <w:rPr>
          <w:rFonts w:ascii="Gulliver" w:eastAsia="Gulliver" w:hAnsi="Gulliver" w:cs="Gulliver"/>
          <w:color w:val="000000"/>
          <w:sz w:val="18"/>
          <w:szCs w:val="18"/>
          <w:lang w:val="en-US"/>
          <w:rPrChange w:id="75" w:author="Tri Achmadi" w:date="2025-05-20T16:49:00Z">
            <w:rPr>
              <w:rFonts w:ascii="Times New Roman" w:hAnsi="Times New Roman" w:cs="Times New Roman"/>
              <w:sz w:val="24"/>
              <w:szCs w:val="24"/>
            </w:rPr>
          </w:rPrChange>
        </w:rPr>
        <w:t>,</w:t>
      </w:r>
      <w:r w:rsidRPr="001618AC">
        <w:rPr>
          <w:rFonts w:ascii="Gulliver" w:eastAsia="Gulliver" w:hAnsi="Gulliver" w:cs="Gulliver"/>
          <w:color w:val="000000"/>
          <w:sz w:val="18"/>
          <w:szCs w:val="18"/>
          <w:lang w:val="en-US"/>
          <w:rPrChange w:id="76" w:author="Tri Achmadi" w:date="2025-05-20T16:49:00Z">
            <w:rPr>
              <w:rFonts w:ascii="Times New Roman" w:hAnsi="Times New Roman" w:cs="Times New Roman"/>
              <w:sz w:val="24"/>
              <w:szCs w:val="24"/>
            </w:rPr>
          </w:rPrChange>
        </w:rPr>
        <w:t xml:space="preserve"> Indonesia's commercial shipping was experiencing an oversupply </w:t>
      </w:r>
      <w:del w:id="77" w:author="Tri Achmadi" w:date="2025-05-21T12:19:00Z">
        <w:r w:rsidRPr="001618AC" w:rsidDel="004152A3">
          <w:rPr>
            <w:rFonts w:ascii="Gulliver" w:eastAsia="Gulliver" w:hAnsi="Gulliver" w:cs="Gulliver"/>
            <w:color w:val="000000"/>
            <w:sz w:val="18"/>
            <w:szCs w:val="18"/>
            <w:lang w:val="en-US"/>
            <w:rPrChange w:id="78" w:author="Tri Achmadi" w:date="2025-05-20T16:49:00Z">
              <w:rPr>
                <w:rFonts w:ascii="Times New Roman" w:hAnsi="Times New Roman" w:cs="Times New Roman"/>
                <w:sz w:val="24"/>
                <w:szCs w:val="24"/>
              </w:rPr>
            </w:rPrChange>
          </w:rPr>
          <w:delText>(Yasinta 2015</w:delText>
        </w:r>
      </w:del>
      <w:ins w:id="79" w:author="Tri Achmadi" w:date="2025-05-21T12:19:00Z">
        <w:r w:rsidR="004152A3" w:rsidRPr="001618AC">
          <w:rPr>
            <w:rFonts w:ascii="Gulliver" w:eastAsia="Gulliver" w:hAnsi="Gulliver" w:cs="Gulliver"/>
            <w:color w:val="000000"/>
            <w:sz w:val="18"/>
            <w:szCs w:val="18"/>
            <w:lang w:val="en-US"/>
          </w:rPr>
          <w:t>[1]</w:t>
        </w:r>
      </w:ins>
      <w:del w:id="80" w:author="Tri Achmadi" w:date="2025-05-21T12:19:00Z">
        <w:r w:rsidRPr="001618AC" w:rsidDel="004152A3">
          <w:rPr>
            <w:rFonts w:ascii="Gulliver" w:eastAsia="Gulliver" w:hAnsi="Gulliver" w:cs="Gulliver"/>
            <w:color w:val="000000"/>
            <w:sz w:val="18"/>
            <w:szCs w:val="18"/>
            <w:lang w:val="en-US"/>
            <w:rPrChange w:id="81" w:author="Tri Achmadi" w:date="2025-05-20T16:49:00Z">
              <w:rPr>
                <w:rFonts w:ascii="Times New Roman" w:hAnsi="Times New Roman" w:cs="Times New Roman"/>
                <w:sz w:val="24"/>
                <w:szCs w:val="24"/>
              </w:rPr>
            </w:rPrChange>
          </w:rPr>
          <w:delText>)</w:delText>
        </w:r>
      </w:del>
      <w:r w:rsidRPr="001618AC">
        <w:rPr>
          <w:rFonts w:ascii="Gulliver" w:eastAsia="Gulliver" w:hAnsi="Gulliver" w:cs="Gulliver"/>
          <w:color w:val="000000"/>
          <w:sz w:val="18"/>
          <w:szCs w:val="18"/>
          <w:lang w:val="en-US"/>
          <w:rPrChange w:id="82" w:author="Tri Achmadi" w:date="2025-05-20T16:49:00Z">
            <w:rPr>
              <w:rFonts w:ascii="Times New Roman" w:hAnsi="Times New Roman" w:cs="Times New Roman"/>
              <w:sz w:val="24"/>
              <w:szCs w:val="24"/>
            </w:rPr>
          </w:rPrChange>
        </w:rPr>
        <w:t xml:space="preserve">. Therefore, further research is needed on the domestic shipping industry's condition to determine the conditions of demand and supply of domestic container shipping. </w:t>
      </w:r>
    </w:p>
    <w:p w14:paraId="20EBE70A" w14:textId="0263F147" w:rsidR="00844D46" w:rsidRPr="001618AC" w:rsidRDefault="00366F94" w:rsidP="00DF50DD">
      <w:pPr>
        <w:ind w:firstLine="567"/>
        <w:jc w:val="both"/>
        <w:rPr>
          <w:rFonts w:ascii="Gulliver" w:eastAsia="Gulliver" w:hAnsi="Gulliver" w:cs="Gulliver"/>
          <w:color w:val="000000"/>
          <w:sz w:val="18"/>
          <w:szCs w:val="18"/>
          <w:lang w:val="en-US"/>
          <w:rPrChange w:id="83" w:author="Tri Achmadi" w:date="2025-05-20T16:49:00Z">
            <w:rPr>
              <w:rFonts w:ascii="Times New Roman" w:hAnsi="Times New Roman" w:cs="Times New Roman"/>
              <w:sz w:val="24"/>
              <w:szCs w:val="24"/>
            </w:rPr>
          </w:rPrChange>
        </w:rPr>
      </w:pPr>
      <w:r w:rsidRPr="001618AC">
        <w:rPr>
          <w:rFonts w:ascii="Gulliver" w:eastAsia="Gulliver" w:hAnsi="Gulliver" w:cs="Gulliver"/>
          <w:color w:val="000000"/>
          <w:sz w:val="18"/>
          <w:szCs w:val="18"/>
          <w:lang w:val="en-US"/>
          <w:rPrChange w:id="84" w:author="Tri Achmadi" w:date="2025-05-20T16:49:00Z">
            <w:rPr>
              <w:rFonts w:ascii="Times New Roman" w:hAnsi="Times New Roman" w:cs="Times New Roman"/>
              <w:sz w:val="24"/>
              <w:szCs w:val="24"/>
            </w:rPr>
          </w:rPrChange>
        </w:rPr>
        <w:t xml:space="preserve">This paper extends the supply and demand analysis on the domestic container shipping industry. It is mainly focusing on three problems. Problem 1 is how to measure the demand curve in domestic container shipping, </w:t>
      </w:r>
      <w:r w:rsidR="00223D12" w:rsidRPr="001618AC">
        <w:rPr>
          <w:rFonts w:ascii="Gulliver" w:eastAsia="Gulliver" w:hAnsi="Gulliver" w:cs="Gulliver"/>
          <w:color w:val="000000"/>
          <w:sz w:val="18"/>
          <w:szCs w:val="18"/>
          <w:lang w:val="en-US"/>
          <w:rPrChange w:id="85" w:author="Tri Achmadi" w:date="2025-05-20T16:49:00Z">
            <w:rPr>
              <w:rFonts w:ascii="Times New Roman" w:hAnsi="Times New Roman" w:cs="Times New Roman"/>
              <w:sz w:val="24"/>
              <w:szCs w:val="24"/>
            </w:rPr>
          </w:rPrChange>
        </w:rPr>
        <w:t xml:space="preserve">to find out </w:t>
      </w:r>
      <w:r w:rsidRPr="001618AC">
        <w:rPr>
          <w:rFonts w:ascii="Gulliver" w:eastAsia="Gulliver" w:hAnsi="Gulliver" w:cs="Gulliver"/>
          <w:color w:val="000000"/>
          <w:sz w:val="18"/>
          <w:szCs w:val="18"/>
          <w:lang w:val="en-US"/>
          <w:rPrChange w:id="86" w:author="Tri Achmadi" w:date="2025-05-20T16:49:00Z">
            <w:rPr>
              <w:rFonts w:ascii="Times New Roman" w:hAnsi="Times New Roman" w:cs="Times New Roman"/>
              <w:sz w:val="24"/>
              <w:szCs w:val="24"/>
            </w:rPr>
          </w:rPrChange>
        </w:rPr>
        <w:t xml:space="preserve">whether the </w:t>
      </w:r>
      <w:r w:rsidRPr="001618AC">
        <w:rPr>
          <w:rFonts w:ascii="Gulliver" w:eastAsia="Gulliver" w:hAnsi="Gulliver" w:cs="Gulliver"/>
          <w:color w:val="000000"/>
          <w:sz w:val="18"/>
          <w:szCs w:val="18"/>
          <w:lang w:val="en-US"/>
          <w:rPrChange w:id="87" w:author="Tri Achmadi" w:date="2025-05-20T16:49:00Z">
            <w:rPr>
              <w:rFonts w:ascii="Times New Roman" w:hAnsi="Times New Roman" w:cs="Times New Roman"/>
              <w:sz w:val="24"/>
              <w:szCs w:val="24"/>
            </w:rPr>
          </w:rPrChange>
        </w:rPr>
        <w:lastRenderedPageBreak/>
        <w:t xml:space="preserve">demand side is elastic or inelastic towards the market trend. After </w:t>
      </w:r>
      <w:r w:rsidR="001618AC" w:rsidRPr="001618AC">
        <w:rPr>
          <w:rFonts w:ascii="Gulliver" w:eastAsia="Gulliver" w:hAnsi="Gulliver" w:cs="Gulliver"/>
          <w:color w:val="000000"/>
          <w:sz w:val="18"/>
          <w:szCs w:val="18"/>
          <w:lang w:val="en-US"/>
        </w:rPr>
        <w:t>analyzing</w:t>
      </w:r>
      <w:r w:rsidRPr="001618AC">
        <w:rPr>
          <w:rFonts w:ascii="Gulliver" w:eastAsia="Gulliver" w:hAnsi="Gulliver" w:cs="Gulliver"/>
          <w:color w:val="000000"/>
          <w:sz w:val="18"/>
          <w:szCs w:val="18"/>
          <w:lang w:val="en-US"/>
          <w:rPrChange w:id="88" w:author="Tri Achmadi" w:date="2025-05-20T16:49:00Z">
            <w:rPr>
              <w:rFonts w:ascii="Times New Roman" w:hAnsi="Times New Roman" w:cs="Times New Roman"/>
              <w:sz w:val="24"/>
              <w:szCs w:val="24"/>
            </w:rPr>
          </w:rPrChange>
        </w:rPr>
        <w:t xml:space="preserve"> the demand side, the same analysis applied to the supply side. </w:t>
      </w:r>
      <w:r w:rsidR="00223D12" w:rsidRPr="001618AC">
        <w:rPr>
          <w:rFonts w:ascii="Gulliver" w:eastAsia="Gulliver" w:hAnsi="Gulliver" w:cs="Gulliver"/>
          <w:color w:val="000000"/>
          <w:sz w:val="18"/>
          <w:szCs w:val="18"/>
          <w:lang w:val="en-US"/>
          <w:rPrChange w:id="89" w:author="Tri Achmadi" w:date="2025-05-20T16:49:00Z">
            <w:rPr>
              <w:rFonts w:ascii="Times New Roman" w:hAnsi="Times New Roman" w:cs="Times New Roman"/>
              <w:sz w:val="24"/>
              <w:szCs w:val="24"/>
            </w:rPr>
          </w:rPrChange>
        </w:rPr>
        <w:t>P</w:t>
      </w:r>
      <w:r w:rsidRPr="001618AC">
        <w:rPr>
          <w:rFonts w:ascii="Gulliver" w:eastAsia="Gulliver" w:hAnsi="Gulliver" w:cs="Gulliver"/>
          <w:color w:val="000000"/>
          <w:sz w:val="18"/>
          <w:szCs w:val="18"/>
          <w:lang w:val="en-US"/>
          <w:rPrChange w:id="90" w:author="Tri Achmadi" w:date="2025-05-20T16:49:00Z">
            <w:rPr>
              <w:rFonts w:ascii="Times New Roman" w:hAnsi="Times New Roman" w:cs="Times New Roman"/>
              <w:sz w:val="24"/>
              <w:szCs w:val="24"/>
            </w:rPr>
          </w:rPrChange>
        </w:rPr>
        <w:t xml:space="preserve">roblem 2 </w:t>
      </w:r>
      <w:r w:rsidR="00053544" w:rsidRPr="001618AC">
        <w:rPr>
          <w:rFonts w:ascii="Gulliver" w:eastAsia="Gulliver" w:hAnsi="Gulliver" w:cs="Gulliver"/>
          <w:color w:val="000000"/>
          <w:sz w:val="18"/>
          <w:szCs w:val="18"/>
          <w:lang w:val="en-US"/>
          <w:rPrChange w:id="91" w:author="Tri Achmadi" w:date="2025-05-20T16:49:00Z">
            <w:rPr>
              <w:rFonts w:ascii="Times New Roman" w:hAnsi="Times New Roman" w:cs="Times New Roman"/>
              <w:sz w:val="24"/>
              <w:szCs w:val="24"/>
            </w:rPr>
          </w:rPrChange>
        </w:rPr>
        <w:t>discusses</w:t>
      </w:r>
      <w:r w:rsidRPr="001618AC">
        <w:rPr>
          <w:rFonts w:ascii="Gulliver" w:eastAsia="Gulliver" w:hAnsi="Gulliver" w:cs="Gulliver"/>
          <w:color w:val="000000"/>
          <w:sz w:val="18"/>
          <w:szCs w:val="18"/>
          <w:lang w:val="en-US"/>
          <w:rPrChange w:id="92" w:author="Tri Achmadi" w:date="2025-05-20T16:49:00Z">
            <w:rPr>
              <w:rFonts w:ascii="Times New Roman" w:hAnsi="Times New Roman" w:cs="Times New Roman"/>
              <w:sz w:val="24"/>
              <w:szCs w:val="24"/>
            </w:rPr>
          </w:rPrChange>
        </w:rPr>
        <w:t xml:space="preserve"> </w:t>
      </w:r>
      <w:r w:rsidR="00F40E13" w:rsidRPr="001618AC">
        <w:rPr>
          <w:rFonts w:ascii="Gulliver" w:eastAsia="Gulliver" w:hAnsi="Gulliver" w:cs="Gulliver"/>
          <w:color w:val="000000"/>
          <w:sz w:val="18"/>
          <w:szCs w:val="18"/>
          <w:lang w:val="en-US"/>
        </w:rPr>
        <w:t>domestic</w:t>
      </w:r>
      <w:r w:rsidRPr="001618AC">
        <w:rPr>
          <w:rFonts w:ascii="Gulliver" w:eastAsia="Gulliver" w:hAnsi="Gulliver" w:cs="Gulliver"/>
          <w:color w:val="000000"/>
          <w:sz w:val="18"/>
          <w:szCs w:val="18"/>
          <w:lang w:val="en-US"/>
          <w:rPrChange w:id="93" w:author="Tri Achmadi" w:date="2025-05-20T16:49:00Z">
            <w:rPr>
              <w:rFonts w:ascii="Times New Roman" w:hAnsi="Times New Roman" w:cs="Times New Roman"/>
              <w:sz w:val="24"/>
              <w:szCs w:val="24"/>
            </w:rPr>
          </w:rPrChange>
        </w:rPr>
        <w:t xml:space="preserve"> container shipping's market structure, including how the supply capacity responds to market trends. Problem 3 is about combining the demand and supply side into the dynamic of the supply </w:t>
      </w:r>
      <w:r w:rsidR="00223D12" w:rsidRPr="001618AC">
        <w:rPr>
          <w:rFonts w:ascii="Gulliver" w:eastAsia="Gulliver" w:hAnsi="Gulliver" w:cs="Gulliver"/>
          <w:color w:val="000000"/>
          <w:sz w:val="18"/>
          <w:szCs w:val="18"/>
          <w:lang w:val="en-US"/>
          <w:rPrChange w:id="94" w:author="Tri Achmadi" w:date="2025-05-20T16:49:00Z">
            <w:rPr>
              <w:rFonts w:ascii="Times New Roman" w:hAnsi="Times New Roman" w:cs="Times New Roman"/>
              <w:sz w:val="24"/>
              <w:szCs w:val="24"/>
            </w:rPr>
          </w:rPrChange>
        </w:rPr>
        <w:t xml:space="preserve">and </w:t>
      </w:r>
      <w:r w:rsidRPr="001618AC">
        <w:rPr>
          <w:rFonts w:ascii="Gulliver" w:eastAsia="Gulliver" w:hAnsi="Gulliver" w:cs="Gulliver"/>
          <w:color w:val="000000"/>
          <w:sz w:val="18"/>
          <w:szCs w:val="18"/>
          <w:lang w:val="en-US"/>
          <w:rPrChange w:id="95" w:author="Tri Achmadi" w:date="2025-05-20T16:49:00Z">
            <w:rPr>
              <w:rFonts w:ascii="Times New Roman" w:hAnsi="Times New Roman" w:cs="Times New Roman"/>
              <w:sz w:val="24"/>
              <w:szCs w:val="24"/>
            </w:rPr>
          </w:rPrChange>
        </w:rPr>
        <w:t>demand curve.</w:t>
      </w:r>
    </w:p>
    <w:bookmarkEnd w:id="66"/>
    <w:p w14:paraId="150B266E" w14:textId="77777777" w:rsidR="00844D46" w:rsidRPr="001618AC" w:rsidRDefault="00844D46">
      <w:pPr>
        <w:jc w:val="both"/>
        <w:rPr>
          <w:rFonts w:ascii="Times New Roman" w:hAnsi="Times New Roman" w:cs="Times New Roman"/>
          <w:sz w:val="24"/>
          <w:szCs w:val="24"/>
          <w:lang w:val="en-US"/>
        </w:rPr>
      </w:pPr>
    </w:p>
    <w:p w14:paraId="6435C6B8" w14:textId="1C980160" w:rsidR="00844D46" w:rsidRPr="001618AC" w:rsidRDefault="00366F94">
      <w:pPr>
        <w:numPr>
          <w:ilvl w:val="0"/>
          <w:numId w:val="9"/>
        </w:numPr>
        <w:pBdr>
          <w:top w:val="nil"/>
          <w:left w:val="nil"/>
          <w:bottom w:val="nil"/>
          <w:right w:val="nil"/>
          <w:between w:val="nil"/>
        </w:pBdr>
        <w:ind w:left="360"/>
        <w:rPr>
          <w:rFonts w:ascii="Gulliver" w:eastAsia="Gulliver" w:hAnsi="Gulliver" w:cs="Gulliver"/>
          <w:color w:val="000000"/>
          <w:sz w:val="18"/>
          <w:szCs w:val="18"/>
          <w:lang w:val="en-US" w:eastAsia="en-US"/>
          <w:rPrChange w:id="96" w:author="Tri Achmadi" w:date="2025-05-20T16:50:00Z">
            <w:rPr/>
          </w:rPrChange>
        </w:rPr>
        <w:pPrChange w:id="97" w:author="Tri Achmadi" w:date="2025-05-20T16:51:00Z">
          <w:pPr>
            <w:pStyle w:val="Heading1"/>
            <w:numPr>
              <w:numId w:val="1"/>
            </w:numPr>
            <w:tabs>
              <w:tab w:val="left" w:pos="426"/>
            </w:tabs>
          </w:pPr>
        </w:pPrChange>
      </w:pPr>
      <w:bookmarkStart w:id="98" w:name="_Hlk198632616"/>
      <w:r w:rsidRPr="001618AC">
        <w:rPr>
          <w:rFonts w:ascii="Gulliver" w:eastAsia="Gulliver" w:hAnsi="Gulliver" w:cs="Gulliver"/>
          <w:b/>
          <w:color w:val="000000"/>
          <w:sz w:val="18"/>
          <w:szCs w:val="18"/>
          <w:lang w:val="en-US" w:eastAsia="en-US"/>
          <w:rPrChange w:id="99" w:author="Tri Achmadi" w:date="2025-05-20T16:50:00Z">
            <w:rPr/>
          </w:rPrChange>
        </w:rPr>
        <w:t>Review of Literature</w:t>
      </w:r>
    </w:p>
    <w:bookmarkEnd w:id="98"/>
    <w:p w14:paraId="1BF4E23D" w14:textId="77777777" w:rsidR="00DF50DD" w:rsidRPr="001618AC" w:rsidRDefault="00DF50DD" w:rsidP="00DF50DD">
      <w:pPr>
        <w:rPr>
          <w:rFonts w:ascii="Times New Roman" w:hAnsi="Times New Roman" w:cs="Times New Roman"/>
          <w:sz w:val="24"/>
          <w:szCs w:val="24"/>
          <w:lang w:val="en-US"/>
        </w:rPr>
      </w:pPr>
    </w:p>
    <w:p w14:paraId="7E1578A7" w14:textId="5D96534D" w:rsidR="00844D46" w:rsidRPr="001618AC" w:rsidRDefault="00366F94">
      <w:pPr>
        <w:numPr>
          <w:ilvl w:val="1"/>
          <w:numId w:val="9"/>
        </w:numPr>
        <w:pBdr>
          <w:top w:val="nil"/>
          <w:left w:val="nil"/>
          <w:bottom w:val="nil"/>
          <w:right w:val="nil"/>
          <w:between w:val="nil"/>
        </w:pBdr>
        <w:ind w:left="426" w:hanging="426"/>
        <w:rPr>
          <w:rFonts w:ascii="Gulliver" w:eastAsia="Gulliver" w:hAnsi="Gulliver" w:cs="Gulliver"/>
          <w:b/>
          <w:color w:val="000000"/>
          <w:sz w:val="18"/>
          <w:szCs w:val="18"/>
          <w:lang w:val="en-US" w:eastAsia="en-US"/>
          <w:rPrChange w:id="100" w:author="Tri Achmadi" w:date="2025-05-20T16:51:00Z">
            <w:rPr>
              <w:rFonts w:ascii="Times New Roman" w:hAnsi="Times New Roman" w:cs="Times New Roman"/>
              <w:b/>
              <w:bCs/>
              <w:color w:val="000000"/>
              <w:sz w:val="24"/>
              <w:szCs w:val="24"/>
            </w:rPr>
          </w:rPrChange>
        </w:rPr>
        <w:pPrChange w:id="101" w:author="Tri Achmadi" w:date="2025-05-20T16:53:00Z">
          <w:pPr>
            <w:numPr>
              <w:ilvl w:val="1"/>
              <w:numId w:val="6"/>
            </w:numPr>
            <w:pBdr>
              <w:top w:val="nil"/>
              <w:left w:val="nil"/>
              <w:bottom w:val="nil"/>
              <w:right w:val="nil"/>
              <w:between w:val="nil"/>
            </w:pBdr>
            <w:ind w:left="426" w:hanging="426"/>
            <w:jc w:val="both"/>
          </w:pPr>
        </w:pPrChange>
      </w:pPr>
      <w:bookmarkStart w:id="102" w:name="_Hlk198632667"/>
      <w:r w:rsidRPr="001618AC">
        <w:rPr>
          <w:rFonts w:ascii="Gulliver" w:eastAsia="Gulliver" w:hAnsi="Gulliver" w:cs="Gulliver"/>
          <w:b/>
          <w:color w:val="000000"/>
          <w:sz w:val="18"/>
          <w:szCs w:val="18"/>
          <w:lang w:val="en-US" w:eastAsia="en-US"/>
          <w:rPrChange w:id="103" w:author="Tri Achmadi" w:date="2025-05-20T16:51:00Z">
            <w:rPr>
              <w:rFonts w:ascii="Times New Roman" w:hAnsi="Times New Roman" w:cs="Times New Roman"/>
              <w:b/>
              <w:bCs/>
              <w:color w:val="000000"/>
              <w:sz w:val="24"/>
              <w:szCs w:val="24"/>
            </w:rPr>
          </w:rPrChange>
        </w:rPr>
        <w:t>Demand of Container Shipping Industry</w:t>
      </w:r>
      <w:bookmarkEnd w:id="102"/>
    </w:p>
    <w:p w14:paraId="518A21C4" w14:textId="77777777" w:rsidR="00223D12" w:rsidRPr="001618AC" w:rsidRDefault="00223D12" w:rsidP="00223D12">
      <w:pPr>
        <w:pBdr>
          <w:top w:val="nil"/>
          <w:left w:val="nil"/>
          <w:bottom w:val="nil"/>
          <w:right w:val="nil"/>
          <w:between w:val="nil"/>
        </w:pBdr>
        <w:ind w:left="426"/>
        <w:jc w:val="both"/>
        <w:rPr>
          <w:rFonts w:ascii="Times New Roman" w:hAnsi="Times New Roman" w:cs="Times New Roman"/>
          <w:b/>
          <w:bCs/>
          <w:color w:val="000000"/>
          <w:sz w:val="24"/>
          <w:szCs w:val="24"/>
          <w:lang w:val="en-US"/>
        </w:rPr>
      </w:pPr>
    </w:p>
    <w:p w14:paraId="18C28985" w14:textId="234D8665" w:rsidR="00844D46" w:rsidRPr="001618AC" w:rsidRDefault="00366F94">
      <w:pPr>
        <w:ind w:firstLine="426"/>
        <w:jc w:val="both"/>
        <w:rPr>
          <w:rFonts w:ascii="Gulliver" w:eastAsia="Gulliver" w:hAnsi="Gulliver" w:cs="Gulliver"/>
          <w:color w:val="000000"/>
          <w:sz w:val="18"/>
          <w:szCs w:val="18"/>
          <w:lang w:val="en-US" w:eastAsia="en-US"/>
          <w:rPrChange w:id="104" w:author="Tri Achmadi" w:date="2025-05-20T16:53:00Z">
            <w:rPr>
              <w:rFonts w:ascii="Times New Roman" w:hAnsi="Times New Roman" w:cs="Times New Roman"/>
              <w:sz w:val="24"/>
              <w:szCs w:val="24"/>
            </w:rPr>
          </w:rPrChange>
        </w:rPr>
        <w:pPrChange w:id="105" w:author="Tri Achmadi" w:date="2025-05-20T16:53:00Z">
          <w:pPr>
            <w:jc w:val="both"/>
          </w:pPr>
        </w:pPrChange>
      </w:pPr>
      <w:bookmarkStart w:id="106" w:name="_Hlk198632713"/>
      <w:r w:rsidRPr="001618AC">
        <w:rPr>
          <w:rFonts w:ascii="Gulliver" w:eastAsia="Gulliver" w:hAnsi="Gulliver" w:cs="Gulliver"/>
          <w:color w:val="000000"/>
          <w:sz w:val="18"/>
          <w:szCs w:val="18"/>
          <w:lang w:val="en-US" w:eastAsia="en-US"/>
          <w:rPrChange w:id="107" w:author="Tri Achmadi" w:date="2025-05-20T16:53:00Z">
            <w:rPr>
              <w:rFonts w:ascii="Times New Roman" w:hAnsi="Times New Roman" w:cs="Times New Roman"/>
              <w:sz w:val="24"/>
              <w:szCs w:val="24"/>
            </w:rPr>
          </w:rPrChange>
        </w:rPr>
        <w:t xml:space="preserve">Many </w:t>
      </w:r>
      <w:r w:rsidR="00223D12" w:rsidRPr="001618AC">
        <w:rPr>
          <w:rFonts w:ascii="Gulliver" w:eastAsia="Gulliver" w:hAnsi="Gulliver" w:cs="Gulliver"/>
          <w:color w:val="000000"/>
          <w:sz w:val="18"/>
          <w:szCs w:val="18"/>
          <w:lang w:val="en-US" w:eastAsia="en-US"/>
          <w:rPrChange w:id="108" w:author="Tri Achmadi" w:date="2025-05-20T16:53:00Z">
            <w:rPr>
              <w:rFonts w:ascii="Times New Roman" w:hAnsi="Times New Roman" w:cs="Times New Roman"/>
              <w:sz w:val="24"/>
              <w:szCs w:val="24"/>
            </w:rPr>
          </w:rPrChange>
        </w:rPr>
        <w:t>study results have found</w:t>
      </w:r>
      <w:r w:rsidRPr="001618AC">
        <w:rPr>
          <w:rFonts w:ascii="Gulliver" w:eastAsia="Gulliver" w:hAnsi="Gulliver" w:cs="Gulliver"/>
          <w:color w:val="000000"/>
          <w:sz w:val="18"/>
          <w:szCs w:val="18"/>
          <w:lang w:val="en-US" w:eastAsia="en-US"/>
          <w:rPrChange w:id="109" w:author="Tri Achmadi" w:date="2025-05-20T16:53:00Z">
            <w:rPr>
              <w:rFonts w:ascii="Times New Roman" w:hAnsi="Times New Roman" w:cs="Times New Roman"/>
              <w:sz w:val="24"/>
              <w:szCs w:val="24"/>
            </w:rPr>
          </w:rPrChange>
        </w:rPr>
        <w:t xml:space="preserve"> that the demand for marine transportation services is derived from economic activities. It can be captured through cargo production in and out of ports </w:t>
      </w:r>
      <w:r w:rsidR="0008698C" w:rsidRPr="001618AC">
        <w:rPr>
          <w:rFonts w:ascii="Gulliver" w:eastAsia="Gulliver" w:hAnsi="Gulliver" w:cs="Gulliver"/>
          <w:color w:val="000000"/>
          <w:sz w:val="18"/>
          <w:szCs w:val="18"/>
          <w:lang w:val="en-US" w:eastAsia="en-US"/>
        </w:rPr>
        <w:t>[2]</w:t>
      </w:r>
      <w:r w:rsidRPr="001618AC">
        <w:rPr>
          <w:rFonts w:ascii="Gulliver" w:eastAsia="Gulliver" w:hAnsi="Gulliver" w:cs="Gulliver"/>
          <w:color w:val="000000"/>
          <w:sz w:val="18"/>
          <w:szCs w:val="18"/>
          <w:lang w:val="en-US" w:eastAsia="en-US"/>
          <w:rPrChange w:id="110" w:author="Tri Achmadi" w:date="2025-05-20T16:53:00Z">
            <w:rPr>
              <w:rFonts w:ascii="Times New Roman" w:hAnsi="Times New Roman" w:cs="Times New Roman"/>
              <w:sz w:val="24"/>
              <w:szCs w:val="24"/>
            </w:rPr>
          </w:rPrChange>
        </w:rPr>
        <w:t xml:space="preserve">. Various research used regression method to calculate the demand for the container shipping industry. There are many combinations of the variable used, but </w:t>
      </w:r>
      <w:r w:rsidR="005A3BDC" w:rsidRPr="001618AC">
        <w:rPr>
          <w:rFonts w:ascii="Gulliver" w:eastAsia="Gulliver" w:hAnsi="Gulliver" w:cs="Gulliver"/>
          <w:color w:val="000000"/>
          <w:sz w:val="18"/>
          <w:szCs w:val="18"/>
          <w:lang w:val="en-US" w:eastAsia="en-US"/>
        </w:rPr>
        <w:t>[2]</w:t>
      </w:r>
      <w:r w:rsidRPr="001618AC">
        <w:rPr>
          <w:rFonts w:ascii="Gulliver" w:eastAsia="Gulliver" w:hAnsi="Gulliver" w:cs="Gulliver"/>
          <w:color w:val="000000"/>
          <w:sz w:val="18"/>
          <w:szCs w:val="18"/>
          <w:lang w:val="en-US" w:eastAsia="en-US"/>
          <w:rPrChange w:id="111" w:author="Tri Achmadi" w:date="2025-05-20T16:53:00Z">
            <w:rPr>
              <w:rFonts w:ascii="Times New Roman" w:hAnsi="Times New Roman" w:cs="Times New Roman"/>
              <w:sz w:val="24"/>
              <w:szCs w:val="24"/>
            </w:rPr>
          </w:rPrChange>
        </w:rPr>
        <w:t xml:space="preserve"> extend</w:t>
      </w:r>
      <w:r w:rsidR="00B17AFB" w:rsidRPr="001618AC">
        <w:rPr>
          <w:rFonts w:ascii="Gulliver" w:eastAsia="Gulliver" w:hAnsi="Gulliver" w:cs="Gulliver"/>
          <w:color w:val="000000"/>
          <w:sz w:val="18"/>
          <w:szCs w:val="18"/>
          <w:lang w:val="en-US" w:eastAsia="en-US"/>
          <w:rPrChange w:id="112" w:author="Tri Achmadi" w:date="2025-05-20T16:53:00Z">
            <w:rPr>
              <w:rFonts w:ascii="Times New Roman" w:hAnsi="Times New Roman" w:cs="Times New Roman"/>
              <w:sz w:val="24"/>
              <w:szCs w:val="24"/>
            </w:rPr>
          </w:rPrChange>
        </w:rPr>
        <w:t>ed</w:t>
      </w:r>
      <w:r w:rsidRPr="001618AC">
        <w:rPr>
          <w:rFonts w:ascii="Gulliver" w:eastAsia="Gulliver" w:hAnsi="Gulliver" w:cs="Gulliver"/>
          <w:color w:val="000000"/>
          <w:sz w:val="18"/>
          <w:szCs w:val="18"/>
          <w:lang w:val="en-US" w:eastAsia="en-US"/>
          <w:rPrChange w:id="113" w:author="Tri Achmadi" w:date="2025-05-20T16:53:00Z">
            <w:rPr>
              <w:rFonts w:ascii="Times New Roman" w:hAnsi="Times New Roman" w:cs="Times New Roman"/>
              <w:sz w:val="24"/>
              <w:szCs w:val="24"/>
            </w:rPr>
          </w:rPrChange>
        </w:rPr>
        <w:t xml:space="preserve"> the analysis of the causal variables within 4 categories</w:t>
      </w:r>
      <w:r w:rsidR="00B17AFB" w:rsidRPr="001618AC">
        <w:rPr>
          <w:rFonts w:ascii="Gulliver" w:eastAsia="Gulliver" w:hAnsi="Gulliver" w:cs="Gulliver"/>
          <w:color w:val="000000"/>
          <w:sz w:val="18"/>
          <w:szCs w:val="18"/>
          <w:lang w:val="en-US" w:eastAsia="en-US"/>
          <w:rPrChange w:id="114" w:author="Tri Achmadi" w:date="2025-05-20T16:53:00Z">
            <w:rPr>
              <w:rFonts w:ascii="Times New Roman" w:hAnsi="Times New Roman" w:cs="Times New Roman"/>
              <w:sz w:val="24"/>
              <w:szCs w:val="24"/>
            </w:rPr>
          </w:rPrChange>
        </w:rPr>
        <w:t xml:space="preserve">—i.e., </w:t>
      </w:r>
      <w:r w:rsidRPr="001618AC">
        <w:rPr>
          <w:rFonts w:ascii="Gulliver" w:eastAsia="Gulliver" w:hAnsi="Gulliver" w:cs="Gulliver"/>
          <w:color w:val="000000"/>
          <w:sz w:val="18"/>
          <w:szCs w:val="18"/>
          <w:lang w:val="en-US" w:eastAsia="en-US"/>
          <w:rPrChange w:id="115" w:author="Tri Achmadi" w:date="2025-05-20T16:53:00Z">
            <w:rPr>
              <w:rFonts w:ascii="Times New Roman" w:hAnsi="Times New Roman" w:cs="Times New Roman"/>
              <w:sz w:val="24"/>
              <w:szCs w:val="24"/>
            </w:rPr>
          </w:rPrChange>
        </w:rPr>
        <w:t>macroeconomic condition, cargo commodity type, random shock, and the new emerging technology.</w:t>
      </w:r>
    </w:p>
    <w:p w14:paraId="7A2267B0" w14:textId="0C649555" w:rsidR="00844D46" w:rsidRPr="001618AC" w:rsidRDefault="00366F94">
      <w:pPr>
        <w:ind w:firstLine="426"/>
        <w:jc w:val="both"/>
        <w:rPr>
          <w:rFonts w:ascii="Gulliver" w:eastAsia="Gulliver" w:hAnsi="Gulliver" w:cs="Gulliver"/>
          <w:color w:val="000000"/>
          <w:sz w:val="18"/>
          <w:szCs w:val="18"/>
          <w:lang w:val="en-US" w:eastAsia="en-US"/>
          <w:rPrChange w:id="116" w:author="Tri Achmadi" w:date="2025-05-20T16:53:00Z">
            <w:rPr>
              <w:rFonts w:ascii="Times New Roman" w:hAnsi="Times New Roman" w:cs="Times New Roman"/>
              <w:sz w:val="24"/>
              <w:szCs w:val="24"/>
            </w:rPr>
          </w:rPrChange>
        </w:rPr>
        <w:pPrChange w:id="117" w:author="Tri Achmadi" w:date="2025-05-20T16:53:00Z">
          <w:pPr>
            <w:ind w:firstLine="567"/>
            <w:jc w:val="both"/>
          </w:pPr>
        </w:pPrChange>
      </w:pPr>
      <w:r w:rsidRPr="001618AC">
        <w:rPr>
          <w:rFonts w:ascii="Gulliver" w:eastAsia="Gulliver" w:hAnsi="Gulliver" w:cs="Gulliver"/>
          <w:color w:val="000000"/>
          <w:sz w:val="18"/>
          <w:szCs w:val="18"/>
          <w:lang w:val="en-US" w:eastAsia="en-US"/>
          <w:rPrChange w:id="118" w:author="Tri Achmadi" w:date="2025-05-20T16:53:00Z">
            <w:rPr>
              <w:rFonts w:ascii="Times New Roman" w:hAnsi="Times New Roman" w:cs="Times New Roman"/>
              <w:sz w:val="24"/>
              <w:szCs w:val="24"/>
            </w:rPr>
          </w:rPrChange>
        </w:rPr>
        <w:t xml:space="preserve">The demand analysis of the container shipping industry </w:t>
      </w:r>
      <w:r w:rsidR="00B17AFB" w:rsidRPr="001618AC">
        <w:rPr>
          <w:rFonts w:ascii="Gulliver" w:eastAsia="Gulliver" w:hAnsi="Gulliver" w:cs="Gulliver"/>
          <w:color w:val="000000"/>
          <w:sz w:val="18"/>
          <w:szCs w:val="18"/>
          <w:lang w:val="en-US" w:eastAsia="en-US"/>
          <w:rPrChange w:id="119" w:author="Tri Achmadi" w:date="2025-05-20T16:53:00Z">
            <w:rPr>
              <w:rFonts w:ascii="Times New Roman" w:hAnsi="Times New Roman" w:cs="Times New Roman"/>
              <w:sz w:val="24"/>
              <w:szCs w:val="24"/>
            </w:rPr>
          </w:rPrChange>
        </w:rPr>
        <w:t xml:space="preserve">is </w:t>
      </w:r>
      <w:r w:rsidRPr="001618AC">
        <w:rPr>
          <w:rFonts w:ascii="Gulliver" w:eastAsia="Gulliver" w:hAnsi="Gulliver" w:cs="Gulliver"/>
          <w:color w:val="000000"/>
          <w:sz w:val="18"/>
          <w:szCs w:val="18"/>
          <w:lang w:val="en-US" w:eastAsia="en-US"/>
          <w:rPrChange w:id="120" w:author="Tri Achmadi" w:date="2025-05-20T16:53:00Z">
            <w:rPr>
              <w:rFonts w:ascii="Times New Roman" w:hAnsi="Times New Roman" w:cs="Times New Roman"/>
              <w:sz w:val="24"/>
              <w:szCs w:val="24"/>
            </w:rPr>
          </w:rPrChange>
        </w:rPr>
        <w:t xml:space="preserve">often used to forecast the trend. </w:t>
      </w:r>
      <w:r w:rsidR="005A3BDC" w:rsidRPr="001618AC">
        <w:rPr>
          <w:rFonts w:ascii="Gulliver" w:eastAsia="Gulliver" w:hAnsi="Gulliver" w:cs="Gulliver"/>
          <w:color w:val="000000"/>
          <w:sz w:val="18"/>
          <w:szCs w:val="18"/>
          <w:lang w:val="en-US" w:eastAsia="en-US"/>
        </w:rPr>
        <w:t>[3]</w:t>
      </w:r>
      <w:r w:rsidRPr="001618AC">
        <w:rPr>
          <w:rFonts w:ascii="Gulliver" w:eastAsia="Gulliver" w:hAnsi="Gulliver" w:cs="Gulliver"/>
          <w:color w:val="000000"/>
          <w:sz w:val="18"/>
          <w:szCs w:val="18"/>
          <w:lang w:val="en-US" w:eastAsia="en-US"/>
          <w:rPrChange w:id="121" w:author="Tri Achmadi" w:date="2025-05-20T16:53:00Z">
            <w:rPr>
              <w:rFonts w:ascii="Times New Roman" w:hAnsi="Times New Roman" w:cs="Times New Roman"/>
              <w:sz w:val="24"/>
              <w:szCs w:val="24"/>
            </w:rPr>
          </w:rPrChange>
        </w:rPr>
        <w:t xml:space="preserve"> used a multiple regression method to forecast the cargo demand of ports in Turkey. He measure</w:t>
      </w:r>
      <w:r w:rsidR="00B17AFB" w:rsidRPr="001618AC">
        <w:rPr>
          <w:rFonts w:ascii="Gulliver" w:eastAsia="Gulliver" w:hAnsi="Gulliver" w:cs="Gulliver"/>
          <w:color w:val="000000"/>
          <w:sz w:val="18"/>
          <w:szCs w:val="18"/>
          <w:lang w:val="en-US" w:eastAsia="en-US"/>
          <w:rPrChange w:id="122" w:author="Tri Achmadi" w:date="2025-05-20T16:53:00Z">
            <w:rPr>
              <w:rFonts w:ascii="Times New Roman" w:hAnsi="Times New Roman" w:cs="Times New Roman"/>
              <w:sz w:val="24"/>
              <w:szCs w:val="24"/>
            </w:rPr>
          </w:rPrChange>
        </w:rPr>
        <w:t>d</w:t>
      </w:r>
      <w:r w:rsidRPr="001618AC">
        <w:rPr>
          <w:rFonts w:ascii="Gulliver" w:eastAsia="Gulliver" w:hAnsi="Gulliver" w:cs="Gulliver"/>
          <w:color w:val="000000"/>
          <w:sz w:val="18"/>
          <w:szCs w:val="18"/>
          <w:lang w:val="en-US" w:eastAsia="en-US"/>
          <w:rPrChange w:id="123" w:author="Tri Achmadi" w:date="2025-05-20T16:53:00Z">
            <w:rPr>
              <w:rFonts w:ascii="Times New Roman" w:hAnsi="Times New Roman" w:cs="Times New Roman"/>
              <w:sz w:val="24"/>
              <w:szCs w:val="24"/>
            </w:rPr>
          </w:rPrChange>
        </w:rPr>
        <w:t xml:space="preserve"> the GDP, foreign trade, and population within the previous 5 years as independent variables then regress</w:t>
      </w:r>
      <w:r w:rsidR="00223D12" w:rsidRPr="001618AC">
        <w:rPr>
          <w:rFonts w:ascii="Gulliver" w:eastAsia="Gulliver" w:hAnsi="Gulliver" w:cs="Gulliver"/>
          <w:color w:val="000000"/>
          <w:sz w:val="18"/>
          <w:szCs w:val="18"/>
          <w:lang w:val="en-US" w:eastAsia="en-US"/>
          <w:rPrChange w:id="124" w:author="Tri Achmadi" w:date="2025-05-20T16:53:00Z">
            <w:rPr>
              <w:rFonts w:ascii="Times New Roman" w:hAnsi="Times New Roman" w:cs="Times New Roman"/>
              <w:sz w:val="24"/>
              <w:szCs w:val="24"/>
            </w:rPr>
          </w:rPrChange>
        </w:rPr>
        <w:t>ed</w:t>
      </w:r>
      <w:r w:rsidRPr="001618AC">
        <w:rPr>
          <w:rFonts w:ascii="Gulliver" w:eastAsia="Gulliver" w:hAnsi="Gulliver" w:cs="Gulliver"/>
          <w:color w:val="000000"/>
          <w:sz w:val="18"/>
          <w:szCs w:val="18"/>
          <w:lang w:val="en-US" w:eastAsia="en-US"/>
          <w:rPrChange w:id="125" w:author="Tri Achmadi" w:date="2025-05-20T16:53:00Z">
            <w:rPr>
              <w:rFonts w:ascii="Times New Roman" w:hAnsi="Times New Roman" w:cs="Times New Roman"/>
              <w:sz w:val="24"/>
              <w:szCs w:val="24"/>
            </w:rPr>
          </w:rPrChange>
        </w:rPr>
        <w:t xml:space="preserve"> them to forecast ports throughput to up to 9 years. </w:t>
      </w:r>
      <w:r w:rsidR="00970CCA" w:rsidRPr="001618AC">
        <w:rPr>
          <w:rFonts w:ascii="Gulliver" w:eastAsia="Gulliver" w:hAnsi="Gulliver" w:cs="Gulliver"/>
          <w:color w:val="000000"/>
          <w:sz w:val="18"/>
          <w:szCs w:val="18"/>
          <w:lang w:val="en-US" w:eastAsia="en-US"/>
        </w:rPr>
        <w:t>[4]</w:t>
      </w:r>
      <w:r w:rsidRPr="001618AC">
        <w:rPr>
          <w:rFonts w:ascii="Gulliver" w:eastAsia="Gulliver" w:hAnsi="Gulliver" w:cs="Gulliver"/>
          <w:color w:val="000000"/>
          <w:sz w:val="18"/>
          <w:szCs w:val="18"/>
          <w:lang w:val="en-US" w:eastAsia="en-US"/>
          <w:rPrChange w:id="126" w:author="Tri Achmadi" w:date="2025-05-20T16:53:00Z">
            <w:rPr>
              <w:rFonts w:ascii="Times New Roman" w:hAnsi="Times New Roman" w:cs="Times New Roman"/>
              <w:sz w:val="24"/>
              <w:szCs w:val="24"/>
            </w:rPr>
          </w:rPrChange>
        </w:rPr>
        <w:t xml:space="preserve"> modified the regression model of two variables, GDP and port throughput, by adding a non-stationary contribution coefficient to deal with the forecast error problem.</w:t>
      </w:r>
    </w:p>
    <w:p w14:paraId="14F0C9DE" w14:textId="39954C86" w:rsidR="00844D46" w:rsidRPr="001618AC" w:rsidRDefault="00366F94">
      <w:pPr>
        <w:ind w:firstLine="426"/>
        <w:jc w:val="both"/>
        <w:rPr>
          <w:rFonts w:ascii="Gulliver" w:eastAsia="Gulliver" w:hAnsi="Gulliver" w:cs="Gulliver"/>
          <w:color w:val="000000"/>
          <w:sz w:val="18"/>
          <w:szCs w:val="18"/>
          <w:lang w:val="en-US" w:eastAsia="en-US"/>
          <w:rPrChange w:id="127" w:author="Tri Achmadi" w:date="2025-05-20T16:53:00Z">
            <w:rPr>
              <w:rFonts w:ascii="Times New Roman" w:hAnsi="Times New Roman" w:cs="Times New Roman"/>
              <w:sz w:val="24"/>
              <w:szCs w:val="24"/>
            </w:rPr>
          </w:rPrChange>
        </w:rPr>
        <w:pPrChange w:id="128" w:author="Tri Achmadi" w:date="2025-05-20T16:53:00Z">
          <w:pPr>
            <w:ind w:firstLine="567"/>
            <w:jc w:val="both"/>
          </w:pPr>
        </w:pPrChange>
      </w:pPr>
      <w:r w:rsidRPr="001618AC">
        <w:rPr>
          <w:rFonts w:ascii="Gulliver" w:eastAsia="Gulliver" w:hAnsi="Gulliver" w:cs="Gulliver"/>
          <w:color w:val="000000"/>
          <w:sz w:val="18"/>
          <w:szCs w:val="18"/>
          <w:lang w:val="en-US" w:eastAsia="en-US"/>
          <w:rPrChange w:id="129" w:author="Tri Achmadi" w:date="2025-05-20T16:53:00Z">
            <w:rPr>
              <w:rFonts w:ascii="Times New Roman" w:hAnsi="Times New Roman" w:cs="Times New Roman"/>
              <w:sz w:val="24"/>
              <w:szCs w:val="24"/>
            </w:rPr>
          </w:rPrChange>
        </w:rPr>
        <w:t xml:space="preserve">Although there were many varieties of variables used in the demand analysis, the most common way is to derive the demand for cargo from economic output or </w:t>
      </w:r>
      <w:r w:rsidR="00223D12" w:rsidRPr="001618AC">
        <w:rPr>
          <w:rFonts w:ascii="Gulliver" w:eastAsia="Gulliver" w:hAnsi="Gulliver" w:cs="Gulliver"/>
          <w:color w:val="000000"/>
          <w:sz w:val="18"/>
          <w:szCs w:val="18"/>
          <w:lang w:val="en-US" w:eastAsia="en-US"/>
          <w:rPrChange w:id="130" w:author="Tri Achmadi" w:date="2025-05-20T16:53:00Z">
            <w:rPr>
              <w:rFonts w:ascii="Times New Roman" w:hAnsi="Times New Roman" w:cs="Times New Roman"/>
              <w:sz w:val="24"/>
              <w:szCs w:val="24"/>
            </w:rPr>
          </w:rPrChange>
        </w:rPr>
        <w:t>Gross Domestic Product (</w:t>
      </w:r>
      <w:r w:rsidRPr="001618AC">
        <w:rPr>
          <w:rFonts w:ascii="Gulliver" w:eastAsia="Gulliver" w:hAnsi="Gulliver" w:cs="Gulliver"/>
          <w:color w:val="000000"/>
          <w:sz w:val="18"/>
          <w:szCs w:val="18"/>
          <w:lang w:val="en-US" w:eastAsia="en-US"/>
          <w:rPrChange w:id="131" w:author="Tri Achmadi" w:date="2025-05-20T16:53:00Z">
            <w:rPr>
              <w:rFonts w:ascii="Times New Roman" w:hAnsi="Times New Roman" w:cs="Times New Roman"/>
              <w:sz w:val="24"/>
              <w:szCs w:val="24"/>
            </w:rPr>
          </w:rPrChange>
        </w:rPr>
        <w:t>GDP</w:t>
      </w:r>
      <w:r w:rsidR="00223D12" w:rsidRPr="001618AC">
        <w:rPr>
          <w:rFonts w:ascii="Gulliver" w:eastAsia="Gulliver" w:hAnsi="Gulliver" w:cs="Gulliver"/>
          <w:color w:val="000000"/>
          <w:sz w:val="18"/>
          <w:szCs w:val="18"/>
          <w:lang w:val="en-US" w:eastAsia="en-US"/>
          <w:rPrChange w:id="132" w:author="Tri Achmadi" w:date="2025-05-20T16:53:00Z">
            <w:rPr>
              <w:rFonts w:ascii="Times New Roman" w:hAnsi="Times New Roman" w:cs="Times New Roman"/>
              <w:sz w:val="24"/>
              <w:szCs w:val="24"/>
            </w:rPr>
          </w:rPrChange>
        </w:rPr>
        <w:t>)</w:t>
      </w:r>
      <w:r w:rsidRPr="001618AC">
        <w:rPr>
          <w:rFonts w:ascii="Gulliver" w:eastAsia="Gulliver" w:hAnsi="Gulliver" w:cs="Gulliver"/>
          <w:color w:val="000000"/>
          <w:sz w:val="18"/>
          <w:szCs w:val="18"/>
          <w:lang w:val="en-US" w:eastAsia="en-US"/>
          <w:rPrChange w:id="133" w:author="Tri Achmadi" w:date="2025-05-20T16:53:00Z">
            <w:rPr>
              <w:rFonts w:ascii="Times New Roman" w:hAnsi="Times New Roman" w:cs="Times New Roman"/>
              <w:sz w:val="24"/>
              <w:szCs w:val="24"/>
            </w:rPr>
          </w:rPrChange>
        </w:rPr>
        <w:t>. Therefore, in this paper, the authors use the GDP only as an independent variable in the regression analysis.</w:t>
      </w:r>
    </w:p>
    <w:bookmarkEnd w:id="106"/>
    <w:p w14:paraId="747D1818" w14:textId="77777777" w:rsidR="00844D46" w:rsidRPr="001618AC" w:rsidRDefault="00844D46">
      <w:pPr>
        <w:ind w:firstLine="567"/>
        <w:jc w:val="both"/>
        <w:rPr>
          <w:rFonts w:ascii="Times New Roman" w:hAnsi="Times New Roman" w:cs="Times New Roman"/>
          <w:sz w:val="24"/>
          <w:szCs w:val="24"/>
          <w:lang w:val="en-US"/>
        </w:rPr>
      </w:pPr>
    </w:p>
    <w:p w14:paraId="7E1257BC" w14:textId="77777777" w:rsidR="00844D46" w:rsidRPr="001618AC" w:rsidRDefault="00366F94">
      <w:pPr>
        <w:numPr>
          <w:ilvl w:val="1"/>
          <w:numId w:val="9"/>
        </w:numPr>
        <w:pBdr>
          <w:top w:val="nil"/>
          <w:left w:val="nil"/>
          <w:bottom w:val="nil"/>
          <w:right w:val="nil"/>
          <w:between w:val="nil"/>
        </w:pBdr>
        <w:ind w:left="426" w:hanging="426"/>
        <w:rPr>
          <w:rFonts w:ascii="Gulliver" w:eastAsia="Gulliver" w:hAnsi="Gulliver" w:cs="Gulliver"/>
          <w:b/>
          <w:color w:val="000000"/>
          <w:sz w:val="18"/>
          <w:szCs w:val="18"/>
          <w:lang w:val="en-US" w:eastAsia="en-US"/>
          <w:rPrChange w:id="134" w:author="Tri Achmadi" w:date="2025-05-20T16:54:00Z">
            <w:rPr>
              <w:rFonts w:ascii="Times New Roman" w:hAnsi="Times New Roman" w:cs="Times New Roman"/>
              <w:b/>
              <w:bCs/>
              <w:color w:val="000000"/>
              <w:sz w:val="24"/>
              <w:szCs w:val="24"/>
            </w:rPr>
          </w:rPrChange>
        </w:rPr>
        <w:pPrChange w:id="135" w:author="Tri Achmadi" w:date="2025-05-20T16:54:00Z">
          <w:pPr>
            <w:numPr>
              <w:ilvl w:val="1"/>
              <w:numId w:val="6"/>
            </w:numPr>
            <w:pBdr>
              <w:top w:val="nil"/>
              <w:left w:val="nil"/>
              <w:bottom w:val="nil"/>
              <w:right w:val="nil"/>
              <w:between w:val="nil"/>
            </w:pBdr>
            <w:ind w:left="426" w:hanging="426"/>
            <w:jc w:val="both"/>
          </w:pPr>
        </w:pPrChange>
      </w:pPr>
      <w:bookmarkStart w:id="136" w:name="_Hlk198632742"/>
      <w:r w:rsidRPr="001618AC">
        <w:rPr>
          <w:rFonts w:ascii="Gulliver" w:eastAsia="Gulliver" w:hAnsi="Gulliver" w:cs="Gulliver"/>
          <w:b/>
          <w:color w:val="000000"/>
          <w:sz w:val="18"/>
          <w:szCs w:val="18"/>
          <w:lang w:val="en-US" w:eastAsia="en-US"/>
          <w:rPrChange w:id="137" w:author="Tri Achmadi" w:date="2025-05-20T16:54:00Z">
            <w:rPr>
              <w:rFonts w:ascii="Times New Roman" w:hAnsi="Times New Roman" w:cs="Times New Roman"/>
              <w:b/>
              <w:bCs/>
              <w:color w:val="000000"/>
              <w:sz w:val="24"/>
              <w:szCs w:val="24"/>
            </w:rPr>
          </w:rPrChange>
        </w:rPr>
        <w:t>Market Structure of the Shipping Industry</w:t>
      </w:r>
      <w:bookmarkEnd w:id="136"/>
    </w:p>
    <w:p w14:paraId="27680F18" w14:textId="77777777" w:rsidR="00223D12" w:rsidRPr="001618AC" w:rsidRDefault="00223D12" w:rsidP="00223D12">
      <w:pPr>
        <w:pBdr>
          <w:top w:val="nil"/>
          <w:left w:val="nil"/>
          <w:bottom w:val="nil"/>
          <w:right w:val="nil"/>
          <w:between w:val="nil"/>
        </w:pBdr>
        <w:ind w:left="426"/>
        <w:jc w:val="both"/>
        <w:rPr>
          <w:rFonts w:ascii="Times New Roman" w:hAnsi="Times New Roman" w:cs="Times New Roman"/>
          <w:b/>
          <w:bCs/>
          <w:color w:val="000000"/>
          <w:sz w:val="24"/>
          <w:szCs w:val="24"/>
          <w:lang w:val="en-US"/>
        </w:rPr>
      </w:pPr>
    </w:p>
    <w:p w14:paraId="20BCD3CA" w14:textId="0F14EB02" w:rsidR="00844D46" w:rsidRPr="001618AC" w:rsidRDefault="00366F94">
      <w:pPr>
        <w:ind w:firstLine="426"/>
        <w:jc w:val="both"/>
        <w:rPr>
          <w:rFonts w:ascii="Gulliver" w:eastAsia="Gulliver" w:hAnsi="Gulliver" w:cs="Gulliver"/>
          <w:color w:val="000000"/>
          <w:sz w:val="18"/>
          <w:szCs w:val="18"/>
          <w:lang w:val="en-US" w:eastAsia="en-US"/>
          <w:rPrChange w:id="138" w:author="Tri Achmadi" w:date="2025-05-20T16:54:00Z">
            <w:rPr>
              <w:rFonts w:ascii="Times New Roman" w:hAnsi="Times New Roman" w:cs="Times New Roman"/>
              <w:sz w:val="24"/>
              <w:szCs w:val="24"/>
            </w:rPr>
          </w:rPrChange>
        </w:rPr>
        <w:pPrChange w:id="139" w:author="Tri Achmadi" w:date="2025-05-20T16:54:00Z">
          <w:pPr>
            <w:tabs>
              <w:tab w:val="left" w:pos="0"/>
            </w:tabs>
            <w:jc w:val="both"/>
          </w:pPr>
        </w:pPrChange>
      </w:pPr>
      <w:bookmarkStart w:id="140" w:name="_Hlk198632804"/>
      <w:r w:rsidRPr="001618AC">
        <w:rPr>
          <w:rFonts w:ascii="Gulliver" w:eastAsia="Gulliver" w:hAnsi="Gulliver" w:cs="Gulliver"/>
          <w:color w:val="000000"/>
          <w:sz w:val="18"/>
          <w:szCs w:val="18"/>
          <w:lang w:val="en-US" w:eastAsia="en-US"/>
          <w:rPrChange w:id="141" w:author="Tri Achmadi" w:date="2025-05-20T16:54:00Z">
            <w:rPr>
              <w:rFonts w:ascii="Times New Roman" w:hAnsi="Times New Roman" w:cs="Times New Roman"/>
              <w:sz w:val="24"/>
              <w:szCs w:val="24"/>
            </w:rPr>
          </w:rPrChange>
        </w:rPr>
        <w:t xml:space="preserve">Market structure is a concept that describes the elements and the situation of a market. </w:t>
      </w:r>
      <w:r w:rsidR="00F31EC1" w:rsidRPr="001618AC">
        <w:rPr>
          <w:rFonts w:ascii="Gulliver" w:eastAsia="Gulliver" w:hAnsi="Gulliver" w:cs="Gulliver"/>
          <w:color w:val="000000"/>
          <w:sz w:val="18"/>
          <w:szCs w:val="18"/>
          <w:lang w:val="en-US" w:eastAsia="en-US"/>
        </w:rPr>
        <w:t>[5]</w:t>
      </w:r>
      <w:r w:rsidRPr="001618AC">
        <w:rPr>
          <w:rFonts w:ascii="Gulliver" w:eastAsia="Gulliver" w:hAnsi="Gulliver" w:cs="Gulliver"/>
          <w:color w:val="000000"/>
          <w:sz w:val="18"/>
          <w:szCs w:val="18"/>
          <w:lang w:val="en-US" w:eastAsia="en-US"/>
          <w:rPrChange w:id="142" w:author="Tri Achmadi" w:date="2025-05-20T16:54:00Z">
            <w:rPr>
              <w:rFonts w:ascii="Times New Roman" w:hAnsi="Times New Roman" w:cs="Times New Roman"/>
              <w:sz w:val="24"/>
              <w:szCs w:val="24"/>
            </w:rPr>
          </w:rPrChange>
        </w:rPr>
        <w:t xml:space="preserve"> stated the most common three elements of the market</w:t>
      </w:r>
      <w:r w:rsidR="001346C4" w:rsidRPr="001618AC">
        <w:rPr>
          <w:rFonts w:ascii="Gulliver" w:eastAsia="Gulliver" w:hAnsi="Gulliver" w:cs="Gulliver"/>
          <w:color w:val="000000"/>
          <w:sz w:val="18"/>
          <w:szCs w:val="18"/>
          <w:lang w:val="en-US" w:eastAsia="en-US"/>
          <w:rPrChange w:id="143" w:author="Tri Achmadi" w:date="2025-05-20T16:54:00Z">
            <w:rPr>
              <w:rFonts w:ascii="Times New Roman" w:hAnsi="Times New Roman" w:cs="Times New Roman"/>
              <w:sz w:val="24"/>
              <w:szCs w:val="24"/>
            </w:rPr>
          </w:rPrChange>
        </w:rPr>
        <w:t xml:space="preserve">—i.e., </w:t>
      </w:r>
      <w:r w:rsidRPr="001618AC">
        <w:rPr>
          <w:rFonts w:ascii="Gulliver" w:eastAsia="Gulliver" w:hAnsi="Gulliver" w:cs="Gulliver"/>
          <w:color w:val="000000"/>
          <w:sz w:val="18"/>
          <w:szCs w:val="18"/>
          <w:lang w:val="en-US" w:eastAsia="en-US"/>
          <w:rPrChange w:id="144" w:author="Tri Achmadi" w:date="2025-05-20T16:54:00Z">
            <w:rPr>
              <w:rFonts w:ascii="Times New Roman" w:hAnsi="Times New Roman" w:cs="Times New Roman"/>
              <w:sz w:val="24"/>
              <w:szCs w:val="24"/>
            </w:rPr>
          </w:rPrChange>
        </w:rPr>
        <w:t xml:space="preserve">the size distribution of sellers/buyers, the degree of product differentiation, and the condition of entry into the market. Various </w:t>
      </w:r>
      <w:r w:rsidR="001618AC" w:rsidRPr="001618AC">
        <w:rPr>
          <w:rFonts w:ascii="Gulliver" w:eastAsia="Gulliver" w:hAnsi="Gulliver" w:cs="Gulliver"/>
          <w:color w:val="000000"/>
          <w:sz w:val="18"/>
          <w:szCs w:val="18"/>
          <w:lang w:val="en-US" w:eastAsia="en-US"/>
        </w:rPr>
        <w:t>research</w:t>
      </w:r>
      <w:r w:rsidRPr="001618AC">
        <w:rPr>
          <w:rFonts w:ascii="Gulliver" w:eastAsia="Gulliver" w:hAnsi="Gulliver" w:cs="Gulliver"/>
          <w:color w:val="000000"/>
          <w:sz w:val="18"/>
          <w:szCs w:val="18"/>
          <w:lang w:val="en-US" w:eastAsia="en-US"/>
          <w:rPrChange w:id="145" w:author="Tri Achmadi" w:date="2025-05-20T16:54:00Z">
            <w:rPr>
              <w:rFonts w:ascii="Times New Roman" w:hAnsi="Times New Roman" w:cs="Times New Roman"/>
              <w:sz w:val="24"/>
              <w:szCs w:val="24"/>
            </w:rPr>
          </w:rPrChange>
        </w:rPr>
        <w:t xml:space="preserve"> </w:t>
      </w:r>
      <w:r w:rsidR="005F6A6C" w:rsidRPr="001618AC">
        <w:rPr>
          <w:rFonts w:ascii="Gulliver" w:eastAsia="Gulliver" w:hAnsi="Gulliver" w:cs="Gulliver"/>
          <w:color w:val="000000"/>
          <w:sz w:val="18"/>
          <w:szCs w:val="18"/>
          <w:lang w:val="en-US" w:eastAsia="en-US"/>
          <w:rPrChange w:id="146" w:author="Tri Achmadi" w:date="2025-05-20T16:54:00Z">
            <w:rPr>
              <w:rFonts w:ascii="Gulliver" w:eastAsia="Gulliver" w:hAnsi="Gulliver" w:cs="Gulliver"/>
              <w:color w:val="000000"/>
              <w:sz w:val="18"/>
              <w:szCs w:val="18"/>
              <w:lang w:val="en-US" w:eastAsia="en-US"/>
            </w:rPr>
          </w:rPrChange>
        </w:rPr>
        <w:t>has</w:t>
      </w:r>
      <w:r w:rsidRPr="001618AC">
        <w:rPr>
          <w:rFonts w:ascii="Gulliver" w:eastAsia="Gulliver" w:hAnsi="Gulliver" w:cs="Gulliver"/>
          <w:color w:val="000000"/>
          <w:sz w:val="18"/>
          <w:szCs w:val="18"/>
          <w:lang w:val="en-US" w:eastAsia="en-US"/>
          <w:rPrChange w:id="147" w:author="Tri Achmadi" w:date="2025-05-20T16:54:00Z">
            <w:rPr>
              <w:rFonts w:ascii="Times New Roman" w:hAnsi="Times New Roman" w:cs="Times New Roman"/>
              <w:sz w:val="24"/>
              <w:szCs w:val="24"/>
            </w:rPr>
          </w:rPrChange>
        </w:rPr>
        <w:t xml:space="preserve"> </w:t>
      </w:r>
      <w:r w:rsidR="00DF50DD" w:rsidRPr="001618AC">
        <w:rPr>
          <w:rFonts w:ascii="Gulliver" w:eastAsia="Gulliver" w:hAnsi="Gulliver" w:cs="Gulliver"/>
          <w:color w:val="000000"/>
          <w:sz w:val="18"/>
          <w:szCs w:val="18"/>
          <w:lang w:val="en-US" w:eastAsia="en-US"/>
          <w:rPrChange w:id="148" w:author="Tri Achmadi" w:date="2025-05-20T16:54:00Z">
            <w:rPr>
              <w:rFonts w:ascii="Times New Roman" w:hAnsi="Times New Roman" w:cs="Times New Roman"/>
              <w:sz w:val="24"/>
              <w:szCs w:val="24"/>
            </w:rPr>
          </w:rPrChange>
        </w:rPr>
        <w:t xml:space="preserve">conducted studies </w:t>
      </w:r>
      <w:r w:rsidRPr="001618AC">
        <w:rPr>
          <w:rFonts w:ascii="Gulliver" w:eastAsia="Gulliver" w:hAnsi="Gulliver" w:cs="Gulliver"/>
          <w:color w:val="000000"/>
          <w:sz w:val="18"/>
          <w:szCs w:val="18"/>
          <w:lang w:val="en-US" w:eastAsia="en-US"/>
          <w:rPrChange w:id="149" w:author="Tri Achmadi" w:date="2025-05-20T16:54:00Z">
            <w:rPr>
              <w:rFonts w:ascii="Times New Roman" w:hAnsi="Times New Roman" w:cs="Times New Roman"/>
              <w:sz w:val="24"/>
              <w:szCs w:val="24"/>
            </w:rPr>
          </w:rPrChange>
        </w:rPr>
        <w:t xml:space="preserve">to measure market structure, mostly by calculating the CR4 ratio or Hirschman-Herfindahl Index (HHI). </w:t>
      </w:r>
      <w:r w:rsidR="00F31EC1" w:rsidRPr="001618AC">
        <w:rPr>
          <w:rFonts w:ascii="Gulliver" w:eastAsia="Gulliver" w:hAnsi="Gulliver" w:cs="Gulliver"/>
          <w:color w:val="000000"/>
          <w:sz w:val="18"/>
          <w:szCs w:val="18"/>
          <w:lang w:val="en-US" w:eastAsia="en-US"/>
        </w:rPr>
        <w:t>[6]</w:t>
      </w:r>
      <w:r w:rsidRPr="001618AC">
        <w:rPr>
          <w:rFonts w:ascii="Gulliver" w:eastAsia="Gulliver" w:hAnsi="Gulliver" w:cs="Gulliver"/>
          <w:color w:val="000000"/>
          <w:sz w:val="18"/>
          <w:szCs w:val="18"/>
          <w:lang w:val="en-US" w:eastAsia="en-US"/>
          <w:rPrChange w:id="150" w:author="Tri Achmadi" w:date="2025-05-20T16:54:00Z">
            <w:rPr>
              <w:rFonts w:ascii="Times New Roman" w:hAnsi="Times New Roman" w:cs="Times New Roman"/>
              <w:sz w:val="24"/>
              <w:szCs w:val="24"/>
            </w:rPr>
          </w:rPrChange>
        </w:rPr>
        <w:t xml:space="preserve"> </w:t>
      </w:r>
      <w:r w:rsidR="00DF50DD" w:rsidRPr="001618AC">
        <w:rPr>
          <w:rFonts w:ascii="Gulliver" w:eastAsia="Gulliver" w:hAnsi="Gulliver" w:cs="Gulliver"/>
          <w:color w:val="000000"/>
          <w:sz w:val="18"/>
          <w:szCs w:val="18"/>
          <w:lang w:val="en-US" w:eastAsia="en-US"/>
          <w:rPrChange w:id="151" w:author="Tri Achmadi" w:date="2025-05-20T16:54:00Z">
            <w:rPr>
              <w:rFonts w:ascii="Times New Roman" w:hAnsi="Times New Roman" w:cs="Times New Roman"/>
              <w:sz w:val="24"/>
              <w:szCs w:val="24"/>
            </w:rPr>
          </w:rPrChange>
        </w:rPr>
        <w:t>carried out</w:t>
      </w:r>
      <w:r w:rsidRPr="001618AC">
        <w:rPr>
          <w:rFonts w:ascii="Gulliver" w:eastAsia="Gulliver" w:hAnsi="Gulliver" w:cs="Gulliver"/>
          <w:color w:val="000000"/>
          <w:sz w:val="18"/>
          <w:szCs w:val="18"/>
          <w:lang w:val="en-US" w:eastAsia="en-US"/>
          <w:rPrChange w:id="152" w:author="Tri Achmadi" w:date="2025-05-20T16:54:00Z">
            <w:rPr>
              <w:rFonts w:ascii="Times New Roman" w:hAnsi="Times New Roman" w:cs="Times New Roman"/>
              <w:sz w:val="24"/>
              <w:szCs w:val="24"/>
            </w:rPr>
          </w:rPrChange>
        </w:rPr>
        <w:t xml:space="preserve"> HHI analysis on the aviation industry</w:t>
      </w:r>
      <w:r w:rsidR="00DF50DD" w:rsidRPr="001618AC">
        <w:rPr>
          <w:rFonts w:ascii="Gulliver" w:eastAsia="Gulliver" w:hAnsi="Gulliver" w:cs="Gulliver"/>
          <w:color w:val="000000"/>
          <w:sz w:val="18"/>
          <w:szCs w:val="18"/>
          <w:lang w:val="en-US" w:eastAsia="en-US"/>
          <w:rPrChange w:id="153" w:author="Tri Achmadi" w:date="2025-05-20T16:54:00Z">
            <w:rPr>
              <w:rFonts w:ascii="Times New Roman" w:hAnsi="Times New Roman" w:cs="Times New Roman"/>
              <w:sz w:val="24"/>
              <w:szCs w:val="24"/>
            </w:rPr>
          </w:rPrChange>
        </w:rPr>
        <w:t>, while</w:t>
      </w:r>
      <w:r w:rsidRPr="001618AC">
        <w:rPr>
          <w:rFonts w:ascii="Gulliver" w:eastAsia="Gulliver" w:hAnsi="Gulliver" w:cs="Gulliver"/>
          <w:color w:val="000000"/>
          <w:sz w:val="18"/>
          <w:szCs w:val="18"/>
          <w:lang w:val="en-US" w:eastAsia="en-US"/>
          <w:rPrChange w:id="154" w:author="Tri Achmadi" w:date="2025-05-20T16:54:00Z">
            <w:rPr>
              <w:rFonts w:ascii="Times New Roman" w:hAnsi="Times New Roman" w:cs="Times New Roman"/>
              <w:sz w:val="24"/>
              <w:szCs w:val="24"/>
            </w:rPr>
          </w:rPrChange>
        </w:rPr>
        <w:t xml:space="preserve"> </w:t>
      </w:r>
      <w:r w:rsidR="00B773BF" w:rsidRPr="001618AC">
        <w:rPr>
          <w:rFonts w:ascii="Gulliver" w:eastAsia="Gulliver" w:hAnsi="Gulliver" w:cs="Gulliver"/>
          <w:color w:val="000000"/>
          <w:sz w:val="18"/>
          <w:szCs w:val="18"/>
          <w:lang w:val="en-US" w:eastAsia="en-US"/>
        </w:rPr>
        <w:t>[7]</w:t>
      </w:r>
      <w:r w:rsidRPr="001618AC">
        <w:rPr>
          <w:rFonts w:ascii="Gulliver" w:eastAsia="Gulliver" w:hAnsi="Gulliver" w:cs="Gulliver"/>
          <w:color w:val="000000"/>
          <w:sz w:val="18"/>
          <w:szCs w:val="18"/>
          <w:lang w:val="en-US" w:eastAsia="en-US"/>
          <w:rPrChange w:id="155" w:author="Tri Achmadi" w:date="2025-05-20T16:54:00Z">
            <w:rPr>
              <w:rFonts w:ascii="Times New Roman" w:hAnsi="Times New Roman" w:cs="Times New Roman"/>
              <w:sz w:val="24"/>
              <w:szCs w:val="24"/>
            </w:rPr>
          </w:rPrChange>
        </w:rPr>
        <w:t xml:space="preserve"> on the banking industry, and </w:t>
      </w:r>
      <w:r w:rsidR="00B773BF" w:rsidRPr="001618AC">
        <w:rPr>
          <w:rFonts w:ascii="Gulliver" w:eastAsia="Gulliver" w:hAnsi="Gulliver" w:cs="Gulliver"/>
          <w:color w:val="000000"/>
          <w:sz w:val="18"/>
          <w:szCs w:val="18"/>
          <w:lang w:val="en-US" w:eastAsia="en-US"/>
        </w:rPr>
        <w:t>[8]</w:t>
      </w:r>
      <w:r w:rsidRPr="001618AC">
        <w:rPr>
          <w:rFonts w:ascii="Gulliver" w:eastAsia="Gulliver" w:hAnsi="Gulliver" w:cs="Gulliver"/>
          <w:color w:val="000000"/>
          <w:sz w:val="18"/>
          <w:szCs w:val="18"/>
          <w:lang w:val="en-US" w:eastAsia="en-US"/>
          <w:rPrChange w:id="156" w:author="Tri Achmadi" w:date="2025-05-20T16:54:00Z">
            <w:rPr>
              <w:rFonts w:ascii="Times New Roman" w:hAnsi="Times New Roman" w:cs="Times New Roman"/>
              <w:sz w:val="24"/>
              <w:szCs w:val="24"/>
            </w:rPr>
          </w:rPrChange>
        </w:rPr>
        <w:t xml:space="preserve"> on the internet and media industry.</w:t>
      </w:r>
    </w:p>
    <w:p w14:paraId="0715B60B" w14:textId="34A731A4" w:rsidR="00844D46" w:rsidRPr="001618AC" w:rsidRDefault="00366F94">
      <w:pPr>
        <w:ind w:firstLine="426"/>
        <w:jc w:val="both"/>
        <w:rPr>
          <w:rFonts w:ascii="Gulliver" w:eastAsia="Gulliver" w:hAnsi="Gulliver" w:cs="Gulliver"/>
          <w:color w:val="000000"/>
          <w:sz w:val="18"/>
          <w:szCs w:val="18"/>
          <w:lang w:val="en-US" w:eastAsia="en-US"/>
          <w:rPrChange w:id="157" w:author="Tri Achmadi" w:date="2025-05-20T16:54:00Z">
            <w:rPr>
              <w:rFonts w:ascii="Times New Roman" w:hAnsi="Times New Roman" w:cs="Times New Roman"/>
              <w:sz w:val="24"/>
              <w:szCs w:val="24"/>
            </w:rPr>
          </w:rPrChange>
        </w:rPr>
        <w:pPrChange w:id="158" w:author="Tri Achmadi" w:date="2025-05-20T16:54:00Z">
          <w:pPr>
            <w:tabs>
              <w:tab w:val="left" w:pos="567"/>
            </w:tabs>
            <w:jc w:val="both"/>
          </w:pPr>
        </w:pPrChange>
      </w:pPr>
      <w:del w:id="159" w:author="Tri Achmadi" w:date="2025-05-20T16:55:00Z">
        <w:r w:rsidRPr="001618AC" w:rsidDel="00EC4501">
          <w:rPr>
            <w:rFonts w:ascii="Gulliver" w:eastAsia="Gulliver" w:hAnsi="Gulliver" w:cs="Gulliver"/>
            <w:color w:val="000000"/>
            <w:sz w:val="18"/>
            <w:szCs w:val="18"/>
            <w:lang w:val="en-US" w:eastAsia="en-US"/>
            <w:rPrChange w:id="160" w:author="Tri Achmadi" w:date="2025-05-20T16:54:00Z">
              <w:rPr>
                <w:rFonts w:ascii="Times New Roman" w:hAnsi="Times New Roman" w:cs="Times New Roman"/>
                <w:sz w:val="24"/>
                <w:szCs w:val="24"/>
              </w:rPr>
            </w:rPrChange>
          </w:rPr>
          <w:delText xml:space="preserve">          </w:delText>
        </w:r>
      </w:del>
      <w:r w:rsidRPr="001618AC">
        <w:rPr>
          <w:rFonts w:ascii="Gulliver" w:eastAsia="Gulliver" w:hAnsi="Gulliver" w:cs="Gulliver"/>
          <w:color w:val="000000"/>
          <w:sz w:val="18"/>
          <w:szCs w:val="18"/>
          <w:lang w:val="en-US" w:eastAsia="en-US"/>
          <w:rPrChange w:id="161" w:author="Tri Achmadi" w:date="2025-05-20T16:54:00Z">
            <w:rPr>
              <w:rFonts w:ascii="Times New Roman" w:hAnsi="Times New Roman" w:cs="Times New Roman"/>
              <w:sz w:val="24"/>
              <w:szCs w:val="24"/>
            </w:rPr>
          </w:rPrChange>
        </w:rPr>
        <w:t xml:space="preserve">While in the shipping industry, </w:t>
      </w:r>
      <w:r w:rsidR="00F46224" w:rsidRPr="001618AC">
        <w:rPr>
          <w:rFonts w:ascii="Gulliver" w:eastAsia="Gulliver" w:hAnsi="Gulliver" w:cs="Gulliver"/>
          <w:color w:val="000000"/>
          <w:sz w:val="18"/>
          <w:szCs w:val="18"/>
          <w:lang w:val="en-US" w:eastAsia="en-US"/>
        </w:rPr>
        <w:t>[9]</w:t>
      </w:r>
      <w:r w:rsidRPr="001618AC">
        <w:rPr>
          <w:rFonts w:ascii="Gulliver" w:eastAsia="Gulliver" w:hAnsi="Gulliver" w:cs="Gulliver"/>
          <w:color w:val="000000"/>
          <w:sz w:val="18"/>
          <w:szCs w:val="18"/>
          <w:lang w:val="en-US" w:eastAsia="en-US"/>
          <w:rPrChange w:id="162" w:author="Tri Achmadi" w:date="2025-05-20T16:54:00Z">
            <w:rPr>
              <w:rFonts w:ascii="Times New Roman" w:hAnsi="Times New Roman" w:cs="Times New Roman"/>
              <w:sz w:val="24"/>
              <w:szCs w:val="24"/>
            </w:rPr>
          </w:rPrChange>
        </w:rPr>
        <w:t xml:space="preserve"> calculated the HHI and CR4 ratio on the global liner industry before and after the consolidation process from 1995 to 2008. He concluded that the market </w:t>
      </w:r>
      <w:r w:rsidR="001618AC" w:rsidRPr="001618AC">
        <w:rPr>
          <w:rFonts w:ascii="Gulliver" w:eastAsia="Gulliver" w:hAnsi="Gulliver" w:cs="Gulliver"/>
          <w:color w:val="000000"/>
          <w:sz w:val="18"/>
          <w:szCs w:val="18"/>
          <w:lang w:val="en-US" w:eastAsia="en-US"/>
        </w:rPr>
        <w:t>becomes</w:t>
      </w:r>
      <w:r w:rsidRPr="001618AC">
        <w:rPr>
          <w:rFonts w:ascii="Gulliver" w:eastAsia="Gulliver" w:hAnsi="Gulliver" w:cs="Gulliver"/>
          <w:color w:val="000000"/>
          <w:sz w:val="18"/>
          <w:szCs w:val="18"/>
          <w:lang w:val="en-US" w:eastAsia="en-US"/>
          <w:rPrChange w:id="163" w:author="Tri Achmadi" w:date="2025-05-20T16:54:00Z">
            <w:rPr>
              <w:rFonts w:ascii="Times New Roman" w:hAnsi="Times New Roman" w:cs="Times New Roman"/>
              <w:sz w:val="24"/>
              <w:szCs w:val="24"/>
            </w:rPr>
          </w:rPrChange>
        </w:rPr>
        <w:t xml:space="preserve"> more concentrated within the period. Thus, the hypothesis of an oligopoly market in the shipping industry is confirmed to be positive. </w:t>
      </w:r>
      <w:r w:rsidR="001346C4" w:rsidRPr="001618AC">
        <w:rPr>
          <w:rFonts w:ascii="Gulliver" w:eastAsia="Gulliver" w:hAnsi="Gulliver" w:cs="Gulliver"/>
          <w:color w:val="000000"/>
          <w:sz w:val="18"/>
          <w:szCs w:val="18"/>
          <w:lang w:val="en-US" w:eastAsia="en-US"/>
          <w:rPrChange w:id="164" w:author="Tri Achmadi" w:date="2025-05-20T16:54:00Z">
            <w:rPr>
              <w:rFonts w:ascii="Times New Roman" w:hAnsi="Times New Roman" w:cs="Times New Roman"/>
              <w:sz w:val="24"/>
              <w:szCs w:val="24"/>
            </w:rPr>
          </w:rPrChange>
        </w:rPr>
        <w:t>Q</w:t>
      </w:r>
      <w:r w:rsidRPr="001618AC">
        <w:rPr>
          <w:rFonts w:ascii="Gulliver" w:eastAsia="Gulliver" w:hAnsi="Gulliver" w:cs="Gulliver"/>
          <w:color w:val="000000"/>
          <w:sz w:val="18"/>
          <w:szCs w:val="18"/>
          <w:lang w:val="en-US" w:eastAsia="en-US"/>
          <w:rPrChange w:id="165" w:author="Tri Achmadi" w:date="2025-05-20T16:54:00Z">
            <w:rPr>
              <w:rFonts w:ascii="Times New Roman" w:hAnsi="Times New Roman" w:cs="Times New Roman"/>
              <w:sz w:val="24"/>
              <w:szCs w:val="24"/>
            </w:rPr>
          </w:rPrChange>
        </w:rPr>
        <w:t>uestioning whether the global container shipping market was still competitive for its participants</w:t>
      </w:r>
      <w:r w:rsidR="001346C4" w:rsidRPr="001618AC">
        <w:rPr>
          <w:rFonts w:ascii="Gulliver" w:eastAsia="Gulliver" w:hAnsi="Gulliver" w:cs="Gulliver"/>
          <w:color w:val="000000"/>
          <w:sz w:val="18"/>
          <w:szCs w:val="18"/>
          <w:lang w:val="en-US" w:eastAsia="en-US"/>
          <w:rPrChange w:id="166" w:author="Tri Achmadi" w:date="2025-05-20T16:54:00Z">
            <w:rPr>
              <w:rFonts w:ascii="Times New Roman" w:hAnsi="Times New Roman" w:cs="Times New Roman"/>
              <w:sz w:val="24"/>
              <w:szCs w:val="24"/>
            </w:rPr>
          </w:rPrChange>
        </w:rPr>
        <w:t xml:space="preserve">, </w:t>
      </w:r>
      <w:r w:rsidR="007E7194" w:rsidRPr="001618AC">
        <w:rPr>
          <w:rFonts w:ascii="Gulliver" w:eastAsia="Gulliver" w:hAnsi="Gulliver" w:cs="Gulliver"/>
          <w:color w:val="000000"/>
          <w:sz w:val="18"/>
          <w:szCs w:val="18"/>
          <w:lang w:val="en-US" w:eastAsia="en-US"/>
        </w:rPr>
        <w:t>[10</w:t>
      </w:r>
      <w:r w:rsidR="001618AC" w:rsidRPr="001618AC">
        <w:rPr>
          <w:rFonts w:ascii="Gulliver" w:eastAsia="Gulliver" w:hAnsi="Gulliver" w:cs="Gulliver"/>
          <w:color w:val="000000"/>
          <w:sz w:val="18"/>
          <w:szCs w:val="18"/>
          <w:lang w:val="en-US" w:eastAsia="en-US"/>
        </w:rPr>
        <w:t>] also</w:t>
      </w:r>
      <w:r w:rsidRPr="001618AC">
        <w:rPr>
          <w:rFonts w:ascii="Gulliver" w:eastAsia="Gulliver" w:hAnsi="Gulliver" w:cs="Gulliver"/>
          <w:color w:val="000000"/>
          <w:sz w:val="18"/>
          <w:szCs w:val="18"/>
          <w:lang w:val="en-US" w:eastAsia="en-US"/>
          <w:rPrChange w:id="167" w:author="Tri Achmadi" w:date="2025-05-20T16:54:00Z">
            <w:rPr>
              <w:rFonts w:ascii="Times New Roman" w:hAnsi="Times New Roman" w:cs="Times New Roman"/>
              <w:sz w:val="24"/>
              <w:szCs w:val="24"/>
            </w:rPr>
          </w:rPrChange>
        </w:rPr>
        <w:t xml:space="preserve"> use</w:t>
      </w:r>
      <w:r w:rsidR="001346C4" w:rsidRPr="001618AC">
        <w:rPr>
          <w:rFonts w:ascii="Gulliver" w:eastAsia="Gulliver" w:hAnsi="Gulliver" w:cs="Gulliver"/>
          <w:color w:val="000000"/>
          <w:sz w:val="18"/>
          <w:szCs w:val="18"/>
          <w:lang w:val="en-US" w:eastAsia="en-US"/>
          <w:rPrChange w:id="168" w:author="Tri Achmadi" w:date="2025-05-20T16:54:00Z">
            <w:rPr>
              <w:rFonts w:ascii="Times New Roman" w:hAnsi="Times New Roman" w:cs="Times New Roman"/>
              <w:sz w:val="24"/>
              <w:szCs w:val="24"/>
            </w:rPr>
          </w:rPrChange>
        </w:rPr>
        <w:t>d</w:t>
      </w:r>
      <w:r w:rsidRPr="001618AC">
        <w:rPr>
          <w:rFonts w:ascii="Gulliver" w:eastAsia="Gulliver" w:hAnsi="Gulliver" w:cs="Gulliver"/>
          <w:color w:val="000000"/>
          <w:sz w:val="18"/>
          <w:szCs w:val="18"/>
          <w:lang w:val="en-US" w:eastAsia="en-US"/>
          <w:rPrChange w:id="169" w:author="Tri Achmadi" w:date="2025-05-20T16:54:00Z">
            <w:rPr>
              <w:rFonts w:ascii="Times New Roman" w:hAnsi="Times New Roman" w:cs="Times New Roman"/>
              <w:sz w:val="24"/>
              <w:szCs w:val="24"/>
            </w:rPr>
          </w:rPrChange>
        </w:rPr>
        <w:t xml:space="preserve"> the CR4 ratio and HHI as a parameter of measurement, which directed to the same result as </w:t>
      </w:r>
      <w:r w:rsidR="00AF1F16" w:rsidRPr="001618AC">
        <w:rPr>
          <w:rFonts w:ascii="Gulliver" w:eastAsia="Gulliver" w:hAnsi="Gulliver" w:cs="Gulliver"/>
          <w:color w:val="000000"/>
          <w:sz w:val="18"/>
          <w:szCs w:val="18"/>
          <w:lang w:val="en-US" w:eastAsia="en-US"/>
        </w:rPr>
        <w:t>[9]</w:t>
      </w:r>
      <w:r w:rsidRPr="001618AC">
        <w:rPr>
          <w:rFonts w:ascii="Gulliver" w:eastAsia="Gulliver" w:hAnsi="Gulliver" w:cs="Gulliver"/>
          <w:color w:val="000000"/>
          <w:sz w:val="18"/>
          <w:szCs w:val="18"/>
          <w:lang w:val="en-US" w:eastAsia="en-US"/>
          <w:rPrChange w:id="170" w:author="Tri Achmadi" w:date="2025-05-20T16:54:00Z">
            <w:rPr>
              <w:rFonts w:ascii="Times New Roman" w:hAnsi="Times New Roman" w:cs="Times New Roman"/>
              <w:sz w:val="24"/>
              <w:szCs w:val="24"/>
            </w:rPr>
          </w:rPrChange>
        </w:rPr>
        <w:t xml:space="preserve">. Still using the same method, </w:t>
      </w:r>
      <w:r w:rsidR="007E7194" w:rsidRPr="001618AC">
        <w:rPr>
          <w:rFonts w:ascii="Gulliver" w:eastAsia="Gulliver" w:hAnsi="Gulliver" w:cs="Gulliver"/>
          <w:color w:val="000000"/>
          <w:sz w:val="18"/>
          <w:szCs w:val="18"/>
          <w:lang w:val="en-US" w:eastAsia="en-US"/>
        </w:rPr>
        <w:t>[11]</w:t>
      </w:r>
      <w:r w:rsidRPr="001618AC">
        <w:rPr>
          <w:rFonts w:ascii="Gulliver" w:eastAsia="Gulliver" w:hAnsi="Gulliver" w:cs="Gulliver"/>
          <w:color w:val="000000"/>
          <w:sz w:val="18"/>
          <w:szCs w:val="18"/>
          <w:lang w:val="en-US" w:eastAsia="en-US"/>
          <w:rPrChange w:id="171" w:author="Tri Achmadi" w:date="2025-05-20T16:54:00Z">
            <w:rPr>
              <w:rFonts w:ascii="Times New Roman" w:hAnsi="Times New Roman" w:cs="Times New Roman"/>
              <w:sz w:val="24"/>
              <w:szCs w:val="24"/>
            </w:rPr>
          </w:rPrChange>
        </w:rPr>
        <w:t xml:space="preserve"> found that the increase in the sample used to </w:t>
      </w:r>
      <w:proofErr w:type="spellStart"/>
      <w:r w:rsidR="00DF50DD" w:rsidRPr="001618AC">
        <w:rPr>
          <w:rFonts w:ascii="Gulliver" w:eastAsia="Gulliver" w:hAnsi="Gulliver" w:cs="Gulliver"/>
          <w:color w:val="000000"/>
          <w:sz w:val="18"/>
          <w:szCs w:val="18"/>
          <w:lang w:val="en-US" w:eastAsia="en-US"/>
          <w:rPrChange w:id="172" w:author="Tri Achmadi" w:date="2025-05-20T16:54:00Z">
            <w:rPr>
              <w:rFonts w:ascii="Times New Roman" w:hAnsi="Times New Roman" w:cs="Times New Roman"/>
              <w:sz w:val="24"/>
              <w:szCs w:val="24"/>
            </w:rPr>
          </w:rPrChange>
        </w:rPr>
        <w:t>analyse</w:t>
      </w:r>
      <w:proofErr w:type="spellEnd"/>
      <w:r w:rsidRPr="001618AC">
        <w:rPr>
          <w:rFonts w:ascii="Gulliver" w:eastAsia="Gulliver" w:hAnsi="Gulliver" w:cs="Gulliver"/>
          <w:color w:val="000000"/>
          <w:sz w:val="18"/>
          <w:szCs w:val="18"/>
          <w:lang w:val="en-US" w:eastAsia="en-US"/>
          <w:rPrChange w:id="173" w:author="Tri Achmadi" w:date="2025-05-20T16:54:00Z">
            <w:rPr>
              <w:rFonts w:ascii="Times New Roman" w:hAnsi="Times New Roman" w:cs="Times New Roman"/>
              <w:sz w:val="24"/>
              <w:szCs w:val="24"/>
            </w:rPr>
          </w:rPrChange>
        </w:rPr>
        <w:t xml:space="preserve"> will lower the value of HHI. </w:t>
      </w:r>
    </w:p>
    <w:p w14:paraId="66F56650" w14:textId="7415115E" w:rsidR="00844D46" w:rsidRPr="001618AC" w:rsidRDefault="00366F94">
      <w:pPr>
        <w:ind w:firstLine="426"/>
        <w:jc w:val="both"/>
        <w:rPr>
          <w:rFonts w:ascii="Gulliver" w:eastAsia="Gulliver" w:hAnsi="Gulliver" w:cs="Gulliver"/>
          <w:color w:val="000000"/>
          <w:sz w:val="18"/>
          <w:szCs w:val="18"/>
          <w:lang w:val="en-US" w:eastAsia="en-US"/>
          <w:rPrChange w:id="174" w:author="Tri Achmadi" w:date="2025-05-20T16:54:00Z">
            <w:rPr>
              <w:rFonts w:ascii="Times New Roman" w:hAnsi="Times New Roman" w:cs="Times New Roman"/>
              <w:sz w:val="24"/>
              <w:szCs w:val="24"/>
            </w:rPr>
          </w:rPrChange>
        </w:rPr>
        <w:pPrChange w:id="175" w:author="Tri Achmadi" w:date="2025-05-20T16:54:00Z">
          <w:pPr>
            <w:jc w:val="both"/>
          </w:pPr>
        </w:pPrChange>
      </w:pPr>
      <w:r w:rsidRPr="001618AC">
        <w:rPr>
          <w:rFonts w:ascii="Gulliver" w:eastAsia="Gulliver" w:hAnsi="Gulliver" w:cs="Gulliver"/>
          <w:color w:val="000000"/>
          <w:sz w:val="18"/>
          <w:szCs w:val="18"/>
          <w:lang w:val="en-US" w:eastAsia="en-US"/>
          <w:rPrChange w:id="176" w:author="Tri Achmadi" w:date="2025-05-20T16:54:00Z">
            <w:rPr>
              <w:rFonts w:ascii="Times New Roman" w:hAnsi="Times New Roman" w:cs="Times New Roman"/>
              <w:sz w:val="24"/>
              <w:szCs w:val="24"/>
            </w:rPr>
          </w:rPrChange>
        </w:rPr>
        <w:t xml:space="preserve">   </w:t>
      </w:r>
      <w:del w:id="177" w:author="Tri Achmadi" w:date="2025-05-20T16:55:00Z">
        <w:r w:rsidRPr="001618AC" w:rsidDel="00EC4501">
          <w:rPr>
            <w:rFonts w:ascii="Gulliver" w:eastAsia="Gulliver" w:hAnsi="Gulliver" w:cs="Gulliver"/>
            <w:color w:val="000000"/>
            <w:sz w:val="18"/>
            <w:szCs w:val="18"/>
            <w:lang w:val="en-US" w:eastAsia="en-US"/>
            <w:rPrChange w:id="178" w:author="Tri Achmadi" w:date="2025-05-20T16:54:00Z">
              <w:rPr>
                <w:rFonts w:ascii="Times New Roman" w:hAnsi="Times New Roman" w:cs="Times New Roman"/>
                <w:sz w:val="24"/>
                <w:szCs w:val="24"/>
              </w:rPr>
            </w:rPrChange>
          </w:rPr>
          <w:delText xml:space="preserve">        </w:delText>
        </w:r>
      </w:del>
      <w:r w:rsidRPr="001618AC">
        <w:rPr>
          <w:rFonts w:ascii="Gulliver" w:eastAsia="Gulliver" w:hAnsi="Gulliver" w:cs="Gulliver"/>
          <w:color w:val="000000"/>
          <w:sz w:val="18"/>
          <w:szCs w:val="18"/>
          <w:lang w:val="en-US" w:eastAsia="en-US"/>
          <w:rPrChange w:id="179" w:author="Tri Achmadi" w:date="2025-05-20T16:54:00Z">
            <w:rPr>
              <w:rFonts w:ascii="Times New Roman" w:hAnsi="Times New Roman" w:cs="Times New Roman"/>
              <w:sz w:val="24"/>
              <w:szCs w:val="24"/>
            </w:rPr>
          </w:rPrChange>
        </w:rPr>
        <w:t xml:space="preserve">Based on previous research, there is a similarity in its conclusion that the container shipping industry's market structure is an oligopoly market, with some companies </w:t>
      </w:r>
      <w:r w:rsidR="00DF50DD" w:rsidRPr="001618AC">
        <w:rPr>
          <w:rFonts w:ascii="Gulliver" w:eastAsia="Gulliver" w:hAnsi="Gulliver" w:cs="Gulliver"/>
          <w:color w:val="000000"/>
          <w:sz w:val="18"/>
          <w:szCs w:val="18"/>
          <w:lang w:val="en-US" w:eastAsia="en-US"/>
          <w:rPrChange w:id="180" w:author="Tri Achmadi" w:date="2025-05-20T16:54:00Z">
            <w:rPr>
              <w:rFonts w:ascii="Times New Roman" w:hAnsi="Times New Roman" w:cs="Times New Roman"/>
              <w:sz w:val="24"/>
              <w:szCs w:val="24"/>
            </w:rPr>
          </w:rPrChange>
        </w:rPr>
        <w:t>controlling</w:t>
      </w:r>
      <w:r w:rsidRPr="001618AC">
        <w:rPr>
          <w:rFonts w:ascii="Gulliver" w:eastAsia="Gulliver" w:hAnsi="Gulliver" w:cs="Gulliver"/>
          <w:color w:val="000000"/>
          <w:sz w:val="18"/>
          <w:szCs w:val="18"/>
          <w:lang w:val="en-US" w:eastAsia="en-US"/>
          <w:rPrChange w:id="181" w:author="Tri Achmadi" w:date="2025-05-20T16:54:00Z">
            <w:rPr>
              <w:rFonts w:ascii="Times New Roman" w:hAnsi="Times New Roman" w:cs="Times New Roman"/>
              <w:sz w:val="24"/>
              <w:szCs w:val="24"/>
            </w:rPr>
          </w:rPrChange>
        </w:rPr>
        <w:t xml:space="preserve"> </w:t>
      </w:r>
      <w:proofErr w:type="gramStart"/>
      <w:r w:rsidRPr="001618AC">
        <w:rPr>
          <w:rFonts w:ascii="Gulliver" w:eastAsia="Gulliver" w:hAnsi="Gulliver" w:cs="Gulliver"/>
          <w:color w:val="000000"/>
          <w:sz w:val="18"/>
          <w:szCs w:val="18"/>
          <w:lang w:val="en-US" w:eastAsia="en-US"/>
          <w:rPrChange w:id="182" w:author="Tri Achmadi" w:date="2025-05-20T16:54:00Z">
            <w:rPr>
              <w:rFonts w:ascii="Times New Roman" w:hAnsi="Times New Roman" w:cs="Times New Roman"/>
              <w:sz w:val="24"/>
              <w:szCs w:val="24"/>
            </w:rPr>
          </w:rPrChange>
        </w:rPr>
        <w:t>the majority of</w:t>
      </w:r>
      <w:proofErr w:type="gramEnd"/>
      <w:r w:rsidRPr="001618AC">
        <w:rPr>
          <w:rFonts w:ascii="Gulliver" w:eastAsia="Gulliver" w:hAnsi="Gulliver" w:cs="Gulliver"/>
          <w:color w:val="000000"/>
          <w:sz w:val="18"/>
          <w:szCs w:val="18"/>
          <w:lang w:val="en-US" w:eastAsia="en-US"/>
          <w:rPrChange w:id="183" w:author="Tri Achmadi" w:date="2025-05-20T16:54:00Z">
            <w:rPr>
              <w:rFonts w:ascii="Times New Roman" w:hAnsi="Times New Roman" w:cs="Times New Roman"/>
              <w:sz w:val="24"/>
              <w:szCs w:val="24"/>
            </w:rPr>
          </w:rPrChange>
        </w:rPr>
        <w:t xml:space="preserve"> the share in the market. </w:t>
      </w:r>
    </w:p>
    <w:bookmarkEnd w:id="140"/>
    <w:p w14:paraId="6F62EC3E" w14:textId="77777777" w:rsidR="00844D46" w:rsidRPr="001618AC" w:rsidRDefault="00844D46">
      <w:pPr>
        <w:jc w:val="both"/>
        <w:rPr>
          <w:rFonts w:ascii="Times New Roman" w:hAnsi="Times New Roman" w:cs="Times New Roman"/>
          <w:sz w:val="24"/>
          <w:szCs w:val="24"/>
          <w:lang w:val="en-US"/>
        </w:rPr>
      </w:pPr>
    </w:p>
    <w:p w14:paraId="410DF6EB" w14:textId="77777777" w:rsidR="00844D46" w:rsidRPr="001618AC" w:rsidRDefault="00366F94">
      <w:pPr>
        <w:numPr>
          <w:ilvl w:val="1"/>
          <w:numId w:val="9"/>
        </w:numPr>
        <w:pBdr>
          <w:top w:val="nil"/>
          <w:left w:val="nil"/>
          <w:bottom w:val="nil"/>
          <w:right w:val="nil"/>
          <w:between w:val="nil"/>
        </w:pBdr>
        <w:ind w:left="426" w:hanging="426"/>
        <w:rPr>
          <w:rFonts w:ascii="Gulliver" w:eastAsia="Gulliver" w:hAnsi="Gulliver" w:cs="Gulliver"/>
          <w:b/>
          <w:color w:val="000000"/>
          <w:sz w:val="18"/>
          <w:szCs w:val="18"/>
          <w:lang w:val="en-US" w:eastAsia="en-US"/>
          <w:rPrChange w:id="184" w:author="Tri Achmadi" w:date="2025-05-20T16:54:00Z">
            <w:rPr>
              <w:rFonts w:ascii="Times New Roman" w:hAnsi="Times New Roman" w:cs="Times New Roman"/>
              <w:b/>
              <w:bCs/>
              <w:color w:val="000000"/>
              <w:sz w:val="24"/>
              <w:szCs w:val="24"/>
            </w:rPr>
          </w:rPrChange>
        </w:rPr>
        <w:pPrChange w:id="185" w:author="Tri Achmadi" w:date="2025-05-20T16:54:00Z">
          <w:pPr>
            <w:numPr>
              <w:ilvl w:val="1"/>
              <w:numId w:val="6"/>
            </w:numPr>
            <w:pBdr>
              <w:top w:val="nil"/>
              <w:left w:val="nil"/>
              <w:bottom w:val="nil"/>
              <w:right w:val="nil"/>
              <w:between w:val="nil"/>
            </w:pBdr>
            <w:ind w:left="426" w:hanging="426"/>
            <w:jc w:val="both"/>
          </w:pPr>
        </w:pPrChange>
      </w:pPr>
      <w:bookmarkStart w:id="186" w:name="_Hlk198632842"/>
      <w:r w:rsidRPr="001618AC">
        <w:rPr>
          <w:rFonts w:ascii="Gulliver" w:eastAsia="Gulliver" w:hAnsi="Gulliver" w:cs="Gulliver"/>
          <w:b/>
          <w:color w:val="000000"/>
          <w:sz w:val="18"/>
          <w:szCs w:val="18"/>
          <w:lang w:val="en-US" w:eastAsia="en-US"/>
          <w:rPrChange w:id="187" w:author="Tri Achmadi" w:date="2025-05-20T16:54:00Z">
            <w:rPr>
              <w:rFonts w:ascii="Times New Roman" w:hAnsi="Times New Roman" w:cs="Times New Roman"/>
              <w:b/>
              <w:bCs/>
              <w:color w:val="000000"/>
              <w:sz w:val="24"/>
              <w:szCs w:val="24"/>
            </w:rPr>
          </w:rPrChange>
        </w:rPr>
        <w:t>Dynamics of Supply and Demand Curves in Container Shipping</w:t>
      </w:r>
      <w:bookmarkEnd w:id="186"/>
    </w:p>
    <w:p w14:paraId="050EDAD9" w14:textId="77777777" w:rsidR="00DF50DD" w:rsidRPr="001618AC" w:rsidRDefault="00DF50DD" w:rsidP="00DF50DD">
      <w:pPr>
        <w:pBdr>
          <w:top w:val="nil"/>
          <w:left w:val="nil"/>
          <w:bottom w:val="nil"/>
          <w:right w:val="nil"/>
          <w:between w:val="nil"/>
        </w:pBdr>
        <w:ind w:left="426"/>
        <w:jc w:val="both"/>
        <w:rPr>
          <w:rFonts w:ascii="Times New Roman" w:hAnsi="Times New Roman" w:cs="Times New Roman"/>
          <w:b/>
          <w:bCs/>
          <w:color w:val="000000"/>
          <w:sz w:val="24"/>
          <w:szCs w:val="24"/>
          <w:lang w:val="en-US"/>
        </w:rPr>
      </w:pPr>
    </w:p>
    <w:p w14:paraId="4FC65A87" w14:textId="000461FB" w:rsidR="00844D46" w:rsidRPr="001618AC" w:rsidRDefault="00366F94">
      <w:pPr>
        <w:ind w:firstLine="426"/>
        <w:jc w:val="both"/>
        <w:rPr>
          <w:rFonts w:ascii="Gulliver" w:eastAsia="Gulliver" w:hAnsi="Gulliver" w:cs="Gulliver"/>
          <w:color w:val="000000"/>
          <w:sz w:val="18"/>
          <w:szCs w:val="18"/>
          <w:lang w:val="en-US" w:eastAsia="en-US"/>
          <w:rPrChange w:id="188" w:author="Tri Achmadi" w:date="2025-05-20T16:55:00Z">
            <w:rPr>
              <w:rFonts w:ascii="Times New Roman" w:hAnsi="Times New Roman" w:cs="Times New Roman"/>
              <w:sz w:val="24"/>
              <w:szCs w:val="24"/>
            </w:rPr>
          </w:rPrChange>
        </w:rPr>
        <w:pPrChange w:id="189" w:author="Tri Achmadi" w:date="2025-05-20T16:55:00Z">
          <w:pPr>
            <w:jc w:val="both"/>
          </w:pPr>
        </w:pPrChange>
      </w:pPr>
      <w:bookmarkStart w:id="190" w:name="_Hlk198632863"/>
      <w:r w:rsidRPr="001618AC">
        <w:rPr>
          <w:rFonts w:ascii="Gulliver" w:eastAsia="Gulliver" w:hAnsi="Gulliver" w:cs="Gulliver"/>
          <w:color w:val="000000"/>
          <w:sz w:val="18"/>
          <w:szCs w:val="18"/>
          <w:lang w:val="en-US" w:eastAsia="en-US"/>
          <w:rPrChange w:id="191" w:author="Tri Achmadi" w:date="2025-05-20T16:55:00Z">
            <w:rPr>
              <w:rFonts w:ascii="Times New Roman" w:hAnsi="Times New Roman" w:cs="Times New Roman"/>
              <w:sz w:val="24"/>
              <w:szCs w:val="24"/>
            </w:rPr>
          </w:rPrChange>
        </w:rPr>
        <w:t xml:space="preserve">The economist tried to explain market </w:t>
      </w:r>
      <w:r w:rsidR="001618AC" w:rsidRPr="001618AC">
        <w:rPr>
          <w:rFonts w:ascii="Gulliver" w:eastAsia="Gulliver" w:hAnsi="Gulliver" w:cs="Gulliver"/>
          <w:color w:val="000000"/>
          <w:sz w:val="18"/>
          <w:szCs w:val="18"/>
          <w:lang w:val="en-US" w:eastAsia="en-US"/>
        </w:rPr>
        <w:t>conditions</w:t>
      </w:r>
      <w:r w:rsidRPr="001618AC">
        <w:rPr>
          <w:rFonts w:ascii="Gulliver" w:eastAsia="Gulliver" w:hAnsi="Gulliver" w:cs="Gulliver"/>
          <w:color w:val="000000"/>
          <w:sz w:val="18"/>
          <w:szCs w:val="18"/>
          <w:lang w:val="en-US" w:eastAsia="en-US"/>
          <w:rPrChange w:id="192" w:author="Tri Achmadi" w:date="2025-05-20T16:55:00Z">
            <w:rPr>
              <w:rFonts w:ascii="Times New Roman" w:hAnsi="Times New Roman" w:cs="Times New Roman"/>
              <w:sz w:val="24"/>
              <w:szCs w:val="24"/>
            </w:rPr>
          </w:rPrChange>
        </w:rPr>
        <w:t xml:space="preserve"> using demand and supply curves visually. The curve consists of price as the y-axis and quantity as the x-axis. That basic curve could explain how the market interacts when there is a shortage or oversupply in the market. H.L. Moore </w:t>
      </w:r>
      <w:r w:rsidR="00DF50DD" w:rsidRPr="001618AC">
        <w:rPr>
          <w:rFonts w:ascii="Gulliver" w:eastAsia="Gulliver" w:hAnsi="Gulliver" w:cs="Gulliver"/>
          <w:color w:val="000000"/>
          <w:sz w:val="18"/>
          <w:szCs w:val="18"/>
          <w:lang w:val="en-US" w:eastAsia="en-US"/>
          <w:rPrChange w:id="193" w:author="Tri Achmadi" w:date="2025-05-20T16:55:00Z">
            <w:rPr>
              <w:rFonts w:ascii="Times New Roman" w:hAnsi="Times New Roman" w:cs="Times New Roman"/>
              <w:sz w:val="24"/>
              <w:szCs w:val="24"/>
            </w:rPr>
          </w:rPrChange>
        </w:rPr>
        <w:t>was the first researcher who</w:t>
      </w:r>
      <w:r w:rsidRPr="001618AC">
        <w:rPr>
          <w:rFonts w:ascii="Gulliver" w:eastAsia="Gulliver" w:hAnsi="Gulliver" w:cs="Gulliver"/>
          <w:color w:val="000000"/>
          <w:sz w:val="18"/>
          <w:szCs w:val="18"/>
          <w:lang w:val="en-US" w:eastAsia="en-US"/>
          <w:rPrChange w:id="194" w:author="Tri Achmadi" w:date="2025-05-20T16:55:00Z">
            <w:rPr>
              <w:rFonts w:ascii="Times New Roman" w:hAnsi="Times New Roman" w:cs="Times New Roman"/>
              <w:sz w:val="24"/>
              <w:szCs w:val="24"/>
            </w:rPr>
          </w:rPrChange>
        </w:rPr>
        <w:t xml:space="preserve"> introduce</w:t>
      </w:r>
      <w:r w:rsidR="00DF50DD" w:rsidRPr="001618AC">
        <w:rPr>
          <w:rFonts w:ascii="Gulliver" w:eastAsia="Gulliver" w:hAnsi="Gulliver" w:cs="Gulliver"/>
          <w:color w:val="000000"/>
          <w:sz w:val="18"/>
          <w:szCs w:val="18"/>
          <w:lang w:val="en-US" w:eastAsia="en-US"/>
          <w:rPrChange w:id="195" w:author="Tri Achmadi" w:date="2025-05-20T16:55:00Z">
            <w:rPr>
              <w:rFonts w:ascii="Times New Roman" w:hAnsi="Times New Roman" w:cs="Times New Roman"/>
              <w:sz w:val="24"/>
              <w:szCs w:val="24"/>
            </w:rPr>
          </w:rPrChange>
        </w:rPr>
        <w:t>d</w:t>
      </w:r>
      <w:r w:rsidRPr="001618AC">
        <w:rPr>
          <w:rFonts w:ascii="Gulliver" w:eastAsia="Gulliver" w:hAnsi="Gulliver" w:cs="Gulliver"/>
          <w:color w:val="000000"/>
          <w:sz w:val="18"/>
          <w:szCs w:val="18"/>
          <w:lang w:val="en-US" w:eastAsia="en-US"/>
          <w:rPrChange w:id="196" w:author="Tri Achmadi" w:date="2025-05-20T16:55:00Z">
            <w:rPr>
              <w:rFonts w:ascii="Times New Roman" w:hAnsi="Times New Roman" w:cs="Times New Roman"/>
              <w:sz w:val="24"/>
              <w:szCs w:val="24"/>
            </w:rPr>
          </w:rPrChange>
        </w:rPr>
        <w:t xml:space="preserve"> the demand curve by deriving the curve from statistical data around 1915. The demand curve is </w:t>
      </w:r>
      <w:proofErr w:type="spellStart"/>
      <w:r w:rsidRPr="001618AC">
        <w:rPr>
          <w:rFonts w:ascii="Gulliver" w:eastAsia="Gulliver" w:hAnsi="Gulliver" w:cs="Gulliver"/>
          <w:color w:val="000000"/>
          <w:sz w:val="18"/>
          <w:szCs w:val="18"/>
          <w:lang w:val="en-US" w:eastAsia="en-US"/>
          <w:rPrChange w:id="197" w:author="Tri Achmadi" w:date="2025-05-20T16:55:00Z">
            <w:rPr>
              <w:rFonts w:ascii="Times New Roman" w:hAnsi="Times New Roman" w:cs="Times New Roman"/>
              <w:sz w:val="24"/>
              <w:szCs w:val="24"/>
            </w:rPr>
          </w:rPrChange>
        </w:rPr>
        <w:t>characteri</w:t>
      </w:r>
      <w:r w:rsidR="00DF50DD" w:rsidRPr="001618AC">
        <w:rPr>
          <w:rFonts w:ascii="Gulliver" w:eastAsia="Gulliver" w:hAnsi="Gulliver" w:cs="Gulliver"/>
          <w:color w:val="000000"/>
          <w:sz w:val="18"/>
          <w:szCs w:val="18"/>
          <w:lang w:val="en-US" w:eastAsia="en-US"/>
          <w:rPrChange w:id="198" w:author="Tri Achmadi" w:date="2025-05-20T16:55:00Z">
            <w:rPr>
              <w:rFonts w:ascii="Times New Roman" w:hAnsi="Times New Roman" w:cs="Times New Roman"/>
              <w:sz w:val="24"/>
              <w:szCs w:val="24"/>
            </w:rPr>
          </w:rPrChange>
        </w:rPr>
        <w:t>s</w:t>
      </w:r>
      <w:r w:rsidRPr="001618AC">
        <w:rPr>
          <w:rFonts w:ascii="Gulliver" w:eastAsia="Gulliver" w:hAnsi="Gulliver" w:cs="Gulliver"/>
          <w:color w:val="000000"/>
          <w:sz w:val="18"/>
          <w:szCs w:val="18"/>
          <w:lang w:val="en-US" w:eastAsia="en-US"/>
          <w:rPrChange w:id="199" w:author="Tri Achmadi" w:date="2025-05-20T16:55:00Z">
            <w:rPr>
              <w:rFonts w:ascii="Times New Roman" w:hAnsi="Times New Roman" w:cs="Times New Roman"/>
              <w:sz w:val="24"/>
              <w:szCs w:val="24"/>
            </w:rPr>
          </w:rPrChange>
        </w:rPr>
        <w:t>ed</w:t>
      </w:r>
      <w:proofErr w:type="spellEnd"/>
      <w:r w:rsidRPr="001618AC">
        <w:rPr>
          <w:rFonts w:ascii="Gulliver" w:eastAsia="Gulliver" w:hAnsi="Gulliver" w:cs="Gulliver"/>
          <w:color w:val="000000"/>
          <w:sz w:val="18"/>
          <w:szCs w:val="18"/>
          <w:lang w:val="en-US" w:eastAsia="en-US"/>
          <w:rPrChange w:id="200" w:author="Tri Achmadi" w:date="2025-05-20T16:55:00Z">
            <w:rPr>
              <w:rFonts w:ascii="Times New Roman" w:hAnsi="Times New Roman" w:cs="Times New Roman"/>
              <w:sz w:val="24"/>
              <w:szCs w:val="24"/>
            </w:rPr>
          </w:rPrChange>
        </w:rPr>
        <w:t xml:space="preserve"> by the line from the upper left downs to the right, while the supply curve was the opposite. </w:t>
      </w:r>
    </w:p>
    <w:p w14:paraId="078BDFFD" w14:textId="133909C6" w:rsidR="00844D46" w:rsidRPr="001618AC" w:rsidRDefault="00366F94">
      <w:pPr>
        <w:ind w:firstLine="426"/>
        <w:jc w:val="both"/>
        <w:rPr>
          <w:rFonts w:ascii="Gulliver" w:eastAsia="Gulliver" w:hAnsi="Gulliver" w:cs="Gulliver"/>
          <w:color w:val="000000"/>
          <w:sz w:val="18"/>
          <w:szCs w:val="18"/>
          <w:lang w:val="en-US" w:eastAsia="en-US"/>
          <w:rPrChange w:id="201" w:author="Tri Achmadi" w:date="2025-05-20T16:55:00Z">
            <w:rPr>
              <w:rFonts w:ascii="Times New Roman" w:hAnsi="Times New Roman" w:cs="Times New Roman"/>
              <w:sz w:val="24"/>
              <w:szCs w:val="24"/>
            </w:rPr>
          </w:rPrChange>
        </w:rPr>
        <w:pPrChange w:id="202" w:author="Tri Achmadi" w:date="2025-05-20T16:55:00Z">
          <w:pPr>
            <w:ind w:firstLine="567"/>
            <w:jc w:val="both"/>
          </w:pPr>
        </w:pPrChange>
      </w:pPr>
      <w:r w:rsidRPr="001618AC">
        <w:rPr>
          <w:rFonts w:ascii="Gulliver" w:eastAsia="Gulliver" w:hAnsi="Gulliver" w:cs="Gulliver"/>
          <w:color w:val="000000"/>
          <w:sz w:val="18"/>
          <w:szCs w:val="18"/>
          <w:lang w:val="en-US" w:eastAsia="en-US"/>
          <w:rPrChange w:id="203" w:author="Tri Achmadi" w:date="2025-05-20T16:55:00Z">
            <w:rPr>
              <w:rFonts w:ascii="Times New Roman" w:hAnsi="Times New Roman" w:cs="Times New Roman"/>
              <w:sz w:val="24"/>
              <w:szCs w:val="24"/>
            </w:rPr>
          </w:rPrChange>
        </w:rPr>
        <w:t xml:space="preserve">On the shipping industry, </w:t>
      </w:r>
      <w:r w:rsidR="007E7194" w:rsidRPr="001618AC">
        <w:rPr>
          <w:rFonts w:ascii="Gulliver" w:eastAsia="Gulliver" w:hAnsi="Gulliver" w:cs="Gulliver"/>
          <w:color w:val="000000"/>
          <w:sz w:val="18"/>
          <w:szCs w:val="18"/>
          <w:lang w:val="en-US" w:eastAsia="en-US"/>
        </w:rPr>
        <w:t>[</w:t>
      </w:r>
      <w:r w:rsidR="00115055" w:rsidRPr="001618AC">
        <w:rPr>
          <w:rFonts w:ascii="Gulliver" w:eastAsia="Gulliver" w:hAnsi="Gulliver" w:cs="Gulliver"/>
          <w:color w:val="000000"/>
          <w:sz w:val="18"/>
          <w:szCs w:val="18"/>
          <w:lang w:val="en-US" w:eastAsia="en-US"/>
        </w:rPr>
        <w:t>2]</w:t>
      </w:r>
      <w:r w:rsidRPr="001618AC">
        <w:rPr>
          <w:rFonts w:ascii="Gulliver" w:eastAsia="Gulliver" w:hAnsi="Gulliver" w:cs="Gulliver"/>
          <w:color w:val="000000"/>
          <w:sz w:val="18"/>
          <w:szCs w:val="18"/>
          <w:lang w:val="en-US" w:eastAsia="en-US"/>
          <w:rPrChange w:id="204" w:author="Tri Achmadi" w:date="2025-05-20T16:55:00Z">
            <w:rPr>
              <w:rFonts w:ascii="Times New Roman" w:hAnsi="Times New Roman" w:cs="Times New Roman"/>
              <w:sz w:val="24"/>
              <w:szCs w:val="24"/>
            </w:rPr>
          </w:rPrChange>
        </w:rPr>
        <w:t xml:space="preserve"> explained the special characteristic of the shipping industry's supply curve. He carefully </w:t>
      </w:r>
      <w:proofErr w:type="spellStart"/>
      <w:r w:rsidR="001346C4" w:rsidRPr="001618AC">
        <w:rPr>
          <w:rFonts w:ascii="Gulliver" w:eastAsia="Gulliver" w:hAnsi="Gulliver" w:cs="Gulliver"/>
          <w:color w:val="000000"/>
          <w:sz w:val="18"/>
          <w:szCs w:val="18"/>
          <w:lang w:val="en-US" w:eastAsia="en-US"/>
          <w:rPrChange w:id="205" w:author="Tri Achmadi" w:date="2025-05-20T16:55:00Z">
            <w:rPr>
              <w:rFonts w:ascii="Times New Roman" w:hAnsi="Times New Roman" w:cs="Times New Roman"/>
              <w:sz w:val="24"/>
              <w:szCs w:val="24"/>
            </w:rPr>
          </w:rPrChange>
        </w:rPr>
        <w:t>analysed</w:t>
      </w:r>
      <w:proofErr w:type="spellEnd"/>
      <w:r w:rsidRPr="001618AC">
        <w:rPr>
          <w:rFonts w:ascii="Gulliver" w:eastAsia="Gulliver" w:hAnsi="Gulliver" w:cs="Gulliver"/>
          <w:color w:val="000000"/>
          <w:sz w:val="18"/>
          <w:szCs w:val="18"/>
          <w:lang w:val="en-US" w:eastAsia="en-US"/>
          <w:rPrChange w:id="206" w:author="Tri Achmadi" w:date="2025-05-20T16:55:00Z">
            <w:rPr>
              <w:rFonts w:ascii="Times New Roman" w:hAnsi="Times New Roman" w:cs="Times New Roman"/>
              <w:sz w:val="24"/>
              <w:szCs w:val="24"/>
            </w:rPr>
          </w:rPrChange>
        </w:rPr>
        <w:t xml:space="preserve"> the supply curve of an individual ship and the shipping industry as a whole and concluded that the supply curve for an individual ship is a J-shape curve. That individual curve then stacked and combined with another J-shape individual curve to form the shipping industry's supply curve. Therefore, the shipping industry's curve is an aggregate of individual ship curve and has a flatter shape than the usual supply curve. On the other hand, the main characteristic of the shipping industry's demand curve is a steep line due to inelasticity towards the supply side.</w:t>
      </w:r>
    </w:p>
    <w:p w14:paraId="1C1C9274" w14:textId="35B70513" w:rsidR="00844D46" w:rsidRPr="001618AC" w:rsidRDefault="00115055" w:rsidP="00EC4501">
      <w:pPr>
        <w:ind w:firstLine="426"/>
        <w:jc w:val="both"/>
        <w:rPr>
          <w:ins w:id="207" w:author="Tri Achmadi" w:date="2025-05-20T16:56:00Z"/>
          <w:rFonts w:ascii="Gulliver" w:eastAsia="Gulliver" w:hAnsi="Gulliver" w:cs="Gulliver"/>
          <w:color w:val="000000"/>
          <w:sz w:val="18"/>
          <w:szCs w:val="18"/>
          <w:lang w:val="en-US" w:eastAsia="en-US"/>
        </w:rPr>
      </w:pPr>
      <w:r w:rsidRPr="001618AC">
        <w:rPr>
          <w:rFonts w:ascii="Gulliver" w:eastAsia="Gulliver" w:hAnsi="Gulliver" w:cs="Gulliver"/>
          <w:color w:val="000000"/>
          <w:sz w:val="18"/>
          <w:szCs w:val="18"/>
          <w:lang w:val="en-US" w:eastAsia="en-US"/>
        </w:rPr>
        <w:t>[12]</w:t>
      </w:r>
      <w:r w:rsidR="00366F94" w:rsidRPr="001618AC">
        <w:rPr>
          <w:rFonts w:ascii="Gulliver" w:eastAsia="Gulliver" w:hAnsi="Gulliver" w:cs="Gulliver"/>
          <w:color w:val="000000"/>
          <w:sz w:val="18"/>
          <w:szCs w:val="18"/>
          <w:lang w:val="en-US" w:eastAsia="en-US"/>
          <w:rPrChange w:id="208" w:author="Tri Achmadi" w:date="2025-05-20T16:55:00Z">
            <w:rPr>
              <w:rFonts w:ascii="Times New Roman" w:hAnsi="Times New Roman" w:cs="Times New Roman"/>
              <w:sz w:val="24"/>
              <w:szCs w:val="24"/>
            </w:rPr>
          </w:rPrChange>
        </w:rPr>
        <w:t xml:space="preserve"> proposed a supply-demand interaction model in China's shipping industry. The higher the demand will lead to a higher freight rate (price), while the increase in supply will lower the freight. In the short run, the supply side cannot adjust quickly in response to the market. While in the long run, the supply side shift slowly adjusts the market's increase and lower the freight. </w:t>
      </w:r>
      <w:r w:rsidR="00134E0D" w:rsidRPr="001618AC">
        <w:rPr>
          <w:rFonts w:ascii="Gulliver" w:eastAsia="Gulliver" w:hAnsi="Gulliver" w:cs="Gulliver"/>
          <w:color w:val="000000"/>
          <w:sz w:val="18"/>
          <w:szCs w:val="18"/>
          <w:lang w:val="en-US" w:eastAsia="en-US"/>
        </w:rPr>
        <w:t>[13]</w:t>
      </w:r>
      <w:r w:rsidR="00366F94" w:rsidRPr="001618AC">
        <w:rPr>
          <w:rFonts w:ascii="Gulliver" w:eastAsia="Gulliver" w:hAnsi="Gulliver" w:cs="Gulliver"/>
          <w:color w:val="000000"/>
          <w:sz w:val="18"/>
          <w:szCs w:val="18"/>
          <w:lang w:val="en-US" w:eastAsia="en-US"/>
          <w:rPrChange w:id="209" w:author="Tri Achmadi" w:date="2025-05-20T16:55:00Z">
            <w:rPr>
              <w:rFonts w:ascii="Times New Roman" w:hAnsi="Times New Roman" w:cs="Times New Roman"/>
              <w:sz w:val="24"/>
              <w:szCs w:val="24"/>
            </w:rPr>
          </w:rPrChange>
        </w:rPr>
        <w:t xml:space="preserve"> use the cobweb model to </w:t>
      </w:r>
      <w:proofErr w:type="spellStart"/>
      <w:r w:rsidR="00DF50DD" w:rsidRPr="001618AC">
        <w:rPr>
          <w:rFonts w:ascii="Gulliver" w:eastAsia="Gulliver" w:hAnsi="Gulliver" w:cs="Gulliver"/>
          <w:color w:val="000000"/>
          <w:sz w:val="18"/>
          <w:szCs w:val="18"/>
          <w:lang w:val="en-US" w:eastAsia="en-US"/>
          <w:rPrChange w:id="210" w:author="Tri Achmadi" w:date="2025-05-20T16:55:00Z">
            <w:rPr>
              <w:rFonts w:ascii="Times New Roman" w:hAnsi="Times New Roman" w:cs="Times New Roman"/>
              <w:sz w:val="24"/>
              <w:szCs w:val="24"/>
            </w:rPr>
          </w:rPrChange>
        </w:rPr>
        <w:t>analyse</w:t>
      </w:r>
      <w:proofErr w:type="spellEnd"/>
      <w:r w:rsidR="00366F94" w:rsidRPr="001618AC">
        <w:rPr>
          <w:rFonts w:ascii="Gulliver" w:eastAsia="Gulliver" w:hAnsi="Gulliver" w:cs="Gulliver"/>
          <w:color w:val="000000"/>
          <w:sz w:val="18"/>
          <w:szCs w:val="18"/>
          <w:lang w:val="en-US" w:eastAsia="en-US"/>
          <w:rPrChange w:id="211" w:author="Tri Achmadi" w:date="2025-05-20T16:55:00Z">
            <w:rPr>
              <w:rFonts w:ascii="Times New Roman" w:hAnsi="Times New Roman" w:cs="Times New Roman"/>
              <w:sz w:val="24"/>
              <w:szCs w:val="24"/>
            </w:rPr>
          </w:rPrChange>
        </w:rPr>
        <w:t xml:space="preserve"> the interaction between supply and demand in the container shipping industry. At the time when the freight is high, the quantity demanded is lower than the quantity supplied. The oversupply will reduce the price. At the new lower-price level, the quantity demanded </w:t>
      </w:r>
      <w:r w:rsidR="00217A3D" w:rsidRPr="001618AC">
        <w:rPr>
          <w:rFonts w:ascii="Gulliver" w:eastAsia="Gulliver" w:hAnsi="Gulliver" w:cs="Gulliver"/>
          <w:color w:val="000000"/>
          <w:sz w:val="18"/>
          <w:szCs w:val="18"/>
          <w:lang w:val="en-US" w:eastAsia="en-US"/>
        </w:rPr>
        <w:t>becomes</w:t>
      </w:r>
      <w:r w:rsidR="00366F94" w:rsidRPr="001618AC">
        <w:rPr>
          <w:rFonts w:ascii="Gulliver" w:eastAsia="Gulliver" w:hAnsi="Gulliver" w:cs="Gulliver"/>
          <w:color w:val="000000"/>
          <w:sz w:val="18"/>
          <w:szCs w:val="18"/>
          <w:lang w:val="en-US" w:eastAsia="en-US"/>
          <w:rPrChange w:id="212" w:author="Tri Achmadi" w:date="2025-05-20T16:55:00Z">
            <w:rPr>
              <w:rFonts w:ascii="Times New Roman" w:hAnsi="Times New Roman" w:cs="Times New Roman"/>
              <w:sz w:val="24"/>
              <w:szCs w:val="24"/>
            </w:rPr>
          </w:rPrChange>
        </w:rPr>
        <w:t xml:space="preserve"> higher than the quantity supplied. This excessive demand will lead to an increase in freight. The interaction cycle then continues from the beginning.</w:t>
      </w:r>
    </w:p>
    <w:p w14:paraId="25EAB64D" w14:textId="77777777" w:rsidR="00515C40" w:rsidRPr="001618AC" w:rsidRDefault="00515C40" w:rsidP="00EC4501">
      <w:pPr>
        <w:ind w:firstLine="426"/>
        <w:jc w:val="both"/>
        <w:rPr>
          <w:ins w:id="213" w:author="Tri Achmadi" w:date="2025-05-20T16:56:00Z"/>
          <w:rFonts w:ascii="Gulliver" w:eastAsia="Gulliver" w:hAnsi="Gulliver" w:cs="Gulliver"/>
          <w:color w:val="000000"/>
          <w:sz w:val="18"/>
          <w:szCs w:val="18"/>
          <w:lang w:val="en-US" w:eastAsia="en-US"/>
        </w:rPr>
      </w:pPr>
    </w:p>
    <w:p w14:paraId="0EA3AFBA" w14:textId="77777777" w:rsidR="00515C40" w:rsidRDefault="00515C40" w:rsidP="00581DDE">
      <w:pPr>
        <w:ind w:firstLine="426"/>
        <w:jc w:val="both"/>
        <w:rPr>
          <w:rFonts w:ascii="Gulliver" w:eastAsia="Gulliver" w:hAnsi="Gulliver" w:cs="Gulliver"/>
          <w:color w:val="000000"/>
          <w:sz w:val="18"/>
          <w:szCs w:val="18"/>
          <w:lang w:val="en-US" w:eastAsia="en-US"/>
        </w:rPr>
      </w:pPr>
    </w:p>
    <w:p w14:paraId="7D900D3E" w14:textId="77777777" w:rsidR="00581DDE" w:rsidRDefault="00581DDE" w:rsidP="00581DDE">
      <w:pPr>
        <w:ind w:firstLine="426"/>
        <w:jc w:val="both"/>
        <w:rPr>
          <w:rFonts w:ascii="Gulliver" w:eastAsia="Gulliver" w:hAnsi="Gulliver" w:cs="Gulliver"/>
          <w:color w:val="000000"/>
          <w:sz w:val="18"/>
          <w:szCs w:val="18"/>
          <w:lang w:val="en-US" w:eastAsia="en-US"/>
        </w:rPr>
      </w:pPr>
    </w:p>
    <w:p w14:paraId="6671EF49" w14:textId="77777777" w:rsidR="00581DDE" w:rsidRPr="001618AC" w:rsidRDefault="00581DDE">
      <w:pPr>
        <w:ind w:firstLine="426"/>
        <w:jc w:val="both"/>
        <w:rPr>
          <w:rFonts w:ascii="Gulliver" w:eastAsia="Gulliver" w:hAnsi="Gulliver" w:cs="Gulliver"/>
          <w:color w:val="000000"/>
          <w:sz w:val="18"/>
          <w:szCs w:val="18"/>
          <w:lang w:val="en-US" w:eastAsia="en-US"/>
          <w:rPrChange w:id="214" w:author="Tri Achmadi" w:date="2025-05-20T16:56:00Z">
            <w:rPr>
              <w:rFonts w:ascii="Times New Roman" w:hAnsi="Times New Roman" w:cs="Times New Roman"/>
              <w:sz w:val="24"/>
              <w:szCs w:val="24"/>
            </w:rPr>
          </w:rPrChange>
        </w:rPr>
        <w:pPrChange w:id="215" w:author="Tri Achmadi" w:date="2025-05-20T16:55:00Z">
          <w:pPr>
            <w:ind w:firstLine="567"/>
            <w:jc w:val="both"/>
          </w:pPr>
        </w:pPrChange>
      </w:pPr>
    </w:p>
    <w:bookmarkEnd w:id="190"/>
    <w:p w14:paraId="046BA1F2" w14:textId="77777777" w:rsidR="00844D46" w:rsidRPr="001618AC" w:rsidRDefault="00366F94">
      <w:pPr>
        <w:numPr>
          <w:ilvl w:val="0"/>
          <w:numId w:val="9"/>
        </w:numPr>
        <w:pBdr>
          <w:top w:val="nil"/>
          <w:left w:val="nil"/>
          <w:bottom w:val="nil"/>
          <w:right w:val="nil"/>
          <w:between w:val="nil"/>
        </w:pBdr>
        <w:ind w:left="360"/>
        <w:rPr>
          <w:rFonts w:ascii="Gulliver" w:eastAsia="Gulliver" w:hAnsi="Gulliver" w:cs="Gulliver"/>
          <w:color w:val="000000"/>
          <w:sz w:val="18"/>
          <w:szCs w:val="18"/>
          <w:lang w:val="en-US" w:eastAsia="en-US"/>
          <w:rPrChange w:id="216" w:author="Tri Achmadi" w:date="2025-05-20T16:56:00Z">
            <w:rPr/>
          </w:rPrChange>
        </w:rPr>
        <w:pPrChange w:id="217" w:author="Tri Achmadi" w:date="2025-05-20T16:56:00Z">
          <w:pPr>
            <w:pStyle w:val="Heading1"/>
            <w:numPr>
              <w:numId w:val="1"/>
            </w:numPr>
            <w:tabs>
              <w:tab w:val="left" w:pos="284"/>
            </w:tabs>
            <w:spacing w:before="240"/>
          </w:pPr>
        </w:pPrChange>
      </w:pPr>
      <w:r w:rsidRPr="001618AC">
        <w:rPr>
          <w:rFonts w:ascii="Gulliver" w:eastAsia="Gulliver" w:hAnsi="Gulliver" w:cs="Gulliver"/>
          <w:b/>
          <w:color w:val="000000"/>
          <w:sz w:val="18"/>
          <w:szCs w:val="18"/>
          <w:lang w:val="en-US" w:eastAsia="en-US"/>
          <w:rPrChange w:id="218" w:author="Tri Achmadi" w:date="2025-05-20T16:56:00Z">
            <w:rPr/>
          </w:rPrChange>
        </w:rPr>
        <w:lastRenderedPageBreak/>
        <w:t>Methodology</w:t>
      </w:r>
    </w:p>
    <w:p w14:paraId="7D16A2DE" w14:textId="77777777" w:rsidR="00DF50DD" w:rsidRPr="00581DDE" w:rsidRDefault="00DF50DD" w:rsidP="00DF50DD">
      <w:pPr>
        <w:rPr>
          <w:rFonts w:ascii="Times New Roman" w:hAnsi="Times New Roman" w:cs="Times New Roman"/>
          <w:sz w:val="18"/>
          <w:szCs w:val="18"/>
          <w:lang w:val="en-US"/>
        </w:rPr>
      </w:pPr>
    </w:p>
    <w:p w14:paraId="30306FD2" w14:textId="52182033" w:rsidR="00844D46" w:rsidRPr="001618AC" w:rsidRDefault="00366F94">
      <w:pPr>
        <w:ind w:firstLine="426"/>
        <w:jc w:val="both"/>
        <w:rPr>
          <w:rFonts w:ascii="Gulliver" w:eastAsia="Gulliver" w:hAnsi="Gulliver" w:cs="Gulliver"/>
          <w:color w:val="000000"/>
          <w:sz w:val="18"/>
          <w:szCs w:val="18"/>
          <w:lang w:val="en-US" w:eastAsia="en-US"/>
          <w:rPrChange w:id="219" w:author="Tri Achmadi" w:date="2025-05-20T16:56:00Z">
            <w:rPr>
              <w:rFonts w:ascii="Times New Roman" w:hAnsi="Times New Roman" w:cs="Times New Roman"/>
              <w:color w:val="000000"/>
              <w:sz w:val="24"/>
              <w:szCs w:val="24"/>
            </w:rPr>
          </w:rPrChange>
        </w:rPr>
        <w:pPrChange w:id="220" w:author="Tri Achmadi" w:date="2025-05-20T16:56:00Z">
          <w:pPr>
            <w:pBdr>
              <w:top w:val="nil"/>
              <w:left w:val="nil"/>
              <w:bottom w:val="nil"/>
              <w:right w:val="nil"/>
              <w:between w:val="nil"/>
            </w:pBdr>
            <w:jc w:val="both"/>
          </w:pPr>
        </w:pPrChange>
      </w:pPr>
      <w:r w:rsidRPr="001618AC">
        <w:rPr>
          <w:rFonts w:ascii="Gulliver" w:eastAsia="Gulliver" w:hAnsi="Gulliver" w:cs="Gulliver"/>
          <w:color w:val="000000"/>
          <w:sz w:val="18"/>
          <w:szCs w:val="18"/>
          <w:lang w:val="en-US" w:eastAsia="en-US"/>
          <w:rPrChange w:id="221" w:author="Tri Achmadi" w:date="2025-05-20T16:56:00Z">
            <w:rPr>
              <w:rFonts w:ascii="Times New Roman" w:hAnsi="Times New Roman" w:cs="Times New Roman"/>
              <w:color w:val="000000"/>
              <w:sz w:val="24"/>
              <w:szCs w:val="24"/>
            </w:rPr>
          </w:rPrChange>
        </w:rPr>
        <w:t xml:space="preserve">The analysis </w:t>
      </w:r>
      <w:r w:rsidR="00217A3D" w:rsidRPr="001618AC">
        <w:rPr>
          <w:rFonts w:ascii="Gulliver" w:eastAsia="Gulliver" w:hAnsi="Gulliver" w:cs="Gulliver"/>
          <w:color w:val="000000"/>
          <w:sz w:val="18"/>
          <w:szCs w:val="18"/>
          <w:lang w:val="en-US" w:eastAsia="en-US"/>
        </w:rPr>
        <w:t>was carried</w:t>
      </w:r>
      <w:r w:rsidRPr="001618AC">
        <w:rPr>
          <w:rFonts w:ascii="Gulliver" w:eastAsia="Gulliver" w:hAnsi="Gulliver" w:cs="Gulliver"/>
          <w:color w:val="000000"/>
          <w:sz w:val="18"/>
          <w:szCs w:val="18"/>
          <w:lang w:val="en-US" w:eastAsia="en-US"/>
          <w:rPrChange w:id="222" w:author="Tri Achmadi" w:date="2025-05-20T16:56:00Z">
            <w:rPr>
              <w:rFonts w:ascii="Times New Roman" w:hAnsi="Times New Roman" w:cs="Times New Roman"/>
              <w:color w:val="000000"/>
              <w:sz w:val="24"/>
              <w:szCs w:val="24"/>
            </w:rPr>
          </w:rPrChange>
        </w:rPr>
        <w:t xml:space="preserve"> out in 3 stages of analysis demand-side analysis, supply-side analysis, market equilibrium analysis. The first step is the demand side analysis. This stage aims to determine the condition of the demand for domestic container shipping. The analysis was carried out by regressing the components in the GRDP with data on domestic container production at the port. As for the projection process on the demand side, the growth of Indonesia's GRDP published by the World Bank is used and then regressed with container production in Indonesia. Thus, as explained in the literature review, the author used the regression model as follows:</w:t>
      </w:r>
    </w:p>
    <w:p w14:paraId="4D3E99E3" w14:textId="77777777" w:rsidR="00844D46" w:rsidRPr="001618AC" w:rsidRDefault="00844D46">
      <w:pPr>
        <w:pBdr>
          <w:top w:val="nil"/>
          <w:left w:val="nil"/>
          <w:bottom w:val="nil"/>
          <w:right w:val="nil"/>
          <w:between w:val="nil"/>
        </w:pBdr>
        <w:ind w:firstLine="851"/>
        <w:jc w:val="both"/>
        <w:rPr>
          <w:color w:val="000000"/>
          <w:lang w:val="en-US"/>
        </w:rPr>
      </w:pPr>
    </w:p>
    <w:tbl>
      <w:tblPr>
        <w:tblStyle w:val="a"/>
        <w:tblW w:w="7630" w:type="dxa"/>
        <w:tblInd w:w="1440" w:type="dxa"/>
        <w:tblBorders>
          <w:top w:val="nil"/>
          <w:left w:val="nil"/>
          <w:bottom w:val="nil"/>
          <w:right w:val="nil"/>
          <w:insideH w:val="nil"/>
          <w:insideV w:val="nil"/>
        </w:tblBorders>
        <w:tblLayout w:type="fixed"/>
        <w:tblLook w:val="0400" w:firstRow="0" w:lastRow="0" w:firstColumn="0" w:lastColumn="0" w:noHBand="0" w:noVBand="1"/>
      </w:tblPr>
      <w:tblGrid>
        <w:gridCol w:w="6527"/>
        <w:gridCol w:w="1103"/>
      </w:tblGrid>
      <w:tr w:rsidR="00844D46" w:rsidRPr="001618AC" w14:paraId="00E43EE9" w14:textId="77777777">
        <w:tc>
          <w:tcPr>
            <w:tcW w:w="6528" w:type="dxa"/>
          </w:tcPr>
          <w:p w14:paraId="75A2880E" w14:textId="77777777" w:rsidR="00844D46" w:rsidRPr="001618AC" w:rsidRDefault="00366F94">
            <w:pPr>
              <w:rPr>
                <w:rFonts w:ascii="Cambria Math" w:eastAsia="Cambria Math" w:hAnsi="Cambria Math" w:cs="Cambria Math"/>
                <w:sz w:val="20"/>
                <w:szCs w:val="20"/>
                <w:lang w:val="en-US"/>
              </w:rPr>
            </w:pPr>
            <m:oMathPara>
              <m:oMath>
                <m:r>
                  <w:rPr>
                    <w:rFonts w:ascii="Cambria Math" w:eastAsia="Cambria Math" w:hAnsi="Cambria Math" w:cs="Cambria Math"/>
                    <w:sz w:val="20"/>
                    <w:szCs w:val="20"/>
                    <w:lang w:val="en-US"/>
                  </w:rPr>
                  <m:t>Throughput=Demand=</m:t>
                </m:r>
                <m:sSub>
                  <m:sSubPr>
                    <m:ctrlPr>
                      <w:ins w:id="223" w:author="Tri Achmadi" w:date="2025-05-21T14:52:00Z">
                        <w:rPr>
                          <w:rFonts w:ascii="Cambria Math" w:eastAsia="Cambria Math" w:hAnsi="Cambria Math" w:cs="Cambria Math"/>
                          <w:sz w:val="20"/>
                          <w:szCs w:val="20"/>
                          <w:lang w:val="en-US"/>
                        </w:rPr>
                      </w:ins>
                    </m:ctrlPr>
                  </m:sSubPr>
                  <m:e>
                    <m:r>
                      <w:rPr>
                        <w:rFonts w:ascii="Cambria Math" w:eastAsia="Cambria Math" w:hAnsi="Cambria Math" w:cs="Cambria Math"/>
                        <w:sz w:val="20"/>
                        <w:szCs w:val="20"/>
                        <w:lang w:val="en-US"/>
                      </w:rPr>
                      <m:t>c</m:t>
                    </m:r>
                  </m:e>
                  <m:sub>
                    <m:r>
                      <w:rPr>
                        <w:rFonts w:ascii="Cambria Math" w:eastAsia="Cambria Math" w:hAnsi="Cambria Math" w:cs="Cambria Math"/>
                        <w:sz w:val="20"/>
                        <w:szCs w:val="20"/>
                        <w:lang w:val="en-US"/>
                      </w:rPr>
                      <m:t>0</m:t>
                    </m:r>
                  </m:sub>
                </m:sSub>
                <m:r>
                  <w:rPr>
                    <w:rFonts w:ascii="Cambria Math" w:eastAsia="Cambria Math" w:hAnsi="Cambria Math" w:cs="Cambria Math"/>
                    <w:sz w:val="20"/>
                    <w:szCs w:val="20"/>
                    <w:lang w:val="en-US"/>
                  </w:rPr>
                  <m:t>×GDRP</m:t>
                </m:r>
              </m:oMath>
            </m:oMathPara>
          </w:p>
        </w:tc>
        <w:tc>
          <w:tcPr>
            <w:tcW w:w="1103" w:type="dxa"/>
          </w:tcPr>
          <w:p w14:paraId="774A852E" w14:textId="688A4FFA" w:rsidR="00844D46" w:rsidRPr="001618AC" w:rsidRDefault="00366F94">
            <w:pPr>
              <w:pBdr>
                <w:top w:val="nil"/>
                <w:left w:val="nil"/>
                <w:bottom w:val="nil"/>
                <w:right w:val="nil"/>
                <w:between w:val="nil"/>
              </w:pBdr>
              <w:spacing w:line="360" w:lineRule="auto"/>
              <w:jc w:val="right"/>
              <w:rPr>
                <w:sz w:val="22"/>
                <w:szCs w:val="22"/>
                <w:lang w:val="en-US"/>
              </w:rPr>
            </w:pPr>
            <w:r w:rsidRPr="001618AC">
              <w:rPr>
                <w:sz w:val="20"/>
                <w:szCs w:val="20"/>
                <w:lang w:val="en-US"/>
              </w:rPr>
              <w:t>(</w:t>
            </w:r>
            <w:r w:rsidR="00F27F4B" w:rsidRPr="001618AC">
              <w:rPr>
                <w:sz w:val="20"/>
                <w:szCs w:val="20"/>
                <w:lang w:val="en-US"/>
              </w:rPr>
              <w:t>Eq</w:t>
            </w:r>
            <w:r w:rsidRPr="001618AC">
              <w:rPr>
                <w:sz w:val="20"/>
                <w:szCs w:val="20"/>
                <w:lang w:val="en-US"/>
              </w:rPr>
              <w:t>.1)</w:t>
            </w:r>
          </w:p>
        </w:tc>
      </w:tr>
    </w:tbl>
    <w:p w14:paraId="4F4E143C" w14:textId="4A85C8B5" w:rsidR="00844D46" w:rsidRPr="001618AC" w:rsidRDefault="00F27F4B">
      <w:pPr>
        <w:ind w:firstLine="426"/>
        <w:jc w:val="both"/>
        <w:rPr>
          <w:rFonts w:ascii="Times New Roman" w:hAnsi="Times New Roman" w:cs="Times New Roman"/>
          <w:color w:val="000000"/>
          <w:sz w:val="24"/>
          <w:szCs w:val="24"/>
          <w:lang w:val="en-US"/>
        </w:rPr>
        <w:pPrChange w:id="224" w:author="Tri Achmadi" w:date="2025-05-20T16:58:00Z">
          <w:pPr>
            <w:pBdr>
              <w:top w:val="nil"/>
              <w:left w:val="nil"/>
              <w:bottom w:val="nil"/>
              <w:right w:val="nil"/>
              <w:between w:val="nil"/>
            </w:pBdr>
            <w:jc w:val="both"/>
          </w:pPr>
        </w:pPrChange>
      </w:pPr>
      <w:r w:rsidRPr="001618AC">
        <w:rPr>
          <w:rFonts w:ascii="Gulliver" w:eastAsia="Gulliver" w:hAnsi="Gulliver" w:cs="Gulliver"/>
          <w:color w:val="000000"/>
          <w:sz w:val="18"/>
          <w:szCs w:val="18"/>
          <w:lang w:val="en-US" w:eastAsia="en-US"/>
          <w:rPrChange w:id="225" w:author="Tri Achmadi" w:date="2025-05-20T16:58:00Z">
            <w:rPr>
              <w:rFonts w:ascii="Times New Roman" w:hAnsi="Times New Roman" w:cs="Times New Roman"/>
              <w:color w:val="000000"/>
              <w:sz w:val="24"/>
              <w:szCs w:val="24"/>
            </w:rPr>
          </w:rPrChange>
        </w:rPr>
        <w:t>where c</w:t>
      </w:r>
      <w:r w:rsidRPr="001618AC">
        <w:rPr>
          <w:rFonts w:ascii="Gulliver" w:eastAsia="Gulliver" w:hAnsi="Gulliver" w:cs="Gulliver"/>
          <w:color w:val="000000"/>
          <w:sz w:val="18"/>
          <w:szCs w:val="18"/>
          <w:lang w:val="en-US" w:eastAsia="en-US"/>
          <w:rPrChange w:id="226" w:author="Tri Achmadi" w:date="2025-05-20T16:58:00Z">
            <w:rPr>
              <w:rFonts w:ascii="Times New Roman" w:hAnsi="Times New Roman" w:cs="Times New Roman"/>
              <w:color w:val="000000"/>
              <w:sz w:val="24"/>
              <w:szCs w:val="24"/>
              <w:vertAlign w:val="subscript"/>
            </w:rPr>
          </w:rPrChange>
        </w:rPr>
        <w:t>0</w:t>
      </w:r>
      <w:r w:rsidRPr="001618AC">
        <w:rPr>
          <w:rFonts w:ascii="Gulliver" w:eastAsia="Gulliver" w:hAnsi="Gulliver" w:cs="Gulliver"/>
          <w:color w:val="000000"/>
          <w:sz w:val="18"/>
          <w:szCs w:val="18"/>
          <w:lang w:val="en-US" w:eastAsia="en-US"/>
          <w:rPrChange w:id="227" w:author="Tri Achmadi" w:date="2025-05-20T16:58:00Z">
            <w:rPr>
              <w:rFonts w:ascii="Times New Roman" w:hAnsi="Times New Roman" w:cs="Times New Roman"/>
              <w:color w:val="000000"/>
              <w:sz w:val="24"/>
              <w:szCs w:val="24"/>
            </w:rPr>
          </w:rPrChange>
        </w:rPr>
        <w:t xml:space="preserve"> is the coefficient that connects the demand for sea transportation services with GRDP.</w:t>
      </w:r>
    </w:p>
    <w:p w14:paraId="016B265B" w14:textId="77777777" w:rsidR="00844D46" w:rsidRPr="001618AC" w:rsidRDefault="00844D46">
      <w:pPr>
        <w:pBdr>
          <w:top w:val="nil"/>
          <w:left w:val="nil"/>
          <w:bottom w:val="nil"/>
          <w:right w:val="nil"/>
          <w:between w:val="nil"/>
        </w:pBdr>
        <w:ind w:firstLine="360"/>
        <w:jc w:val="both"/>
        <w:rPr>
          <w:rFonts w:ascii="Times New Roman" w:hAnsi="Times New Roman" w:cs="Times New Roman"/>
          <w:color w:val="000000"/>
          <w:sz w:val="24"/>
          <w:szCs w:val="24"/>
          <w:lang w:val="en-US"/>
        </w:rPr>
      </w:pPr>
    </w:p>
    <w:p w14:paraId="06AB26DC" w14:textId="15C92018" w:rsidR="00844D46" w:rsidRPr="001618AC" w:rsidRDefault="00366F94">
      <w:pPr>
        <w:ind w:firstLine="426"/>
        <w:jc w:val="both"/>
        <w:rPr>
          <w:rFonts w:ascii="Gulliver" w:eastAsia="Gulliver" w:hAnsi="Gulliver" w:cs="Gulliver"/>
          <w:color w:val="000000"/>
          <w:sz w:val="18"/>
          <w:szCs w:val="18"/>
          <w:lang w:val="en-US" w:eastAsia="en-US"/>
          <w:rPrChange w:id="228" w:author="Tri Achmadi" w:date="2025-05-20T16:58:00Z">
            <w:rPr>
              <w:rFonts w:ascii="Times New Roman" w:hAnsi="Times New Roman" w:cs="Times New Roman"/>
              <w:color w:val="000000"/>
              <w:sz w:val="24"/>
              <w:szCs w:val="24"/>
            </w:rPr>
          </w:rPrChange>
        </w:rPr>
        <w:pPrChange w:id="229" w:author="Tri Achmadi" w:date="2025-05-20T16:58:00Z">
          <w:pPr>
            <w:pBdr>
              <w:top w:val="nil"/>
              <w:left w:val="nil"/>
              <w:bottom w:val="nil"/>
              <w:right w:val="nil"/>
              <w:between w:val="nil"/>
            </w:pBdr>
            <w:ind w:firstLine="567"/>
            <w:jc w:val="both"/>
          </w:pPr>
        </w:pPrChange>
      </w:pPr>
      <w:r w:rsidRPr="001618AC">
        <w:rPr>
          <w:rFonts w:ascii="Gulliver" w:eastAsia="Gulliver" w:hAnsi="Gulliver" w:cs="Gulliver"/>
          <w:color w:val="000000"/>
          <w:sz w:val="18"/>
          <w:szCs w:val="18"/>
          <w:lang w:val="en-US" w:eastAsia="en-US"/>
          <w:rPrChange w:id="230" w:author="Tri Achmadi" w:date="2025-05-20T16:58:00Z">
            <w:rPr>
              <w:rFonts w:ascii="Times New Roman" w:hAnsi="Times New Roman" w:cs="Times New Roman"/>
              <w:color w:val="000000"/>
              <w:sz w:val="24"/>
              <w:szCs w:val="24"/>
            </w:rPr>
          </w:rPrChange>
        </w:rPr>
        <w:t xml:space="preserve">Furthermore, the demand curve analysis </w:t>
      </w:r>
      <w:r w:rsidR="00F001A7" w:rsidRPr="001618AC">
        <w:rPr>
          <w:rFonts w:ascii="Gulliver" w:eastAsia="Gulliver" w:hAnsi="Gulliver" w:cs="Gulliver"/>
          <w:color w:val="000000"/>
          <w:sz w:val="18"/>
          <w:szCs w:val="18"/>
          <w:lang w:val="en-US" w:eastAsia="en-US"/>
          <w:rPrChange w:id="231" w:author="Tri Achmadi" w:date="2025-05-20T16:58:00Z">
            <w:rPr>
              <w:rFonts w:ascii="Times New Roman" w:hAnsi="Times New Roman" w:cs="Times New Roman"/>
              <w:color w:val="000000"/>
              <w:sz w:val="24"/>
              <w:szCs w:val="24"/>
            </w:rPr>
          </w:rPrChange>
        </w:rPr>
        <w:t>was</w:t>
      </w:r>
      <w:r w:rsidRPr="001618AC">
        <w:rPr>
          <w:rFonts w:ascii="Gulliver" w:eastAsia="Gulliver" w:hAnsi="Gulliver" w:cs="Gulliver"/>
          <w:color w:val="000000"/>
          <w:sz w:val="18"/>
          <w:szCs w:val="18"/>
          <w:lang w:val="en-US" w:eastAsia="en-US"/>
          <w:rPrChange w:id="232" w:author="Tri Achmadi" w:date="2025-05-20T16:58:00Z">
            <w:rPr>
              <w:rFonts w:ascii="Times New Roman" w:hAnsi="Times New Roman" w:cs="Times New Roman"/>
              <w:color w:val="000000"/>
              <w:sz w:val="24"/>
              <w:szCs w:val="24"/>
            </w:rPr>
          </w:rPrChange>
        </w:rPr>
        <w:t xml:space="preserve"> carried out with the input of container demand data from LK3 and processed data from interviews with business actors who own goods. During the interview, a simulation was conducted on the effect of freight rate changes on the number of goods to be shipped. The results of the interview are structured to form a demand curve for the domestic container shipping industry. Thus, the quantity component is the amount of container demand, while the price component is the expected price from interviews with business actors. To determine the elasticity of the demand side, elasticity analysis was performed using the mid-point elasticity method</w:t>
      </w:r>
      <w:r w:rsidR="00F0677F" w:rsidRPr="001618AC">
        <w:rPr>
          <w:rFonts w:ascii="Gulliver" w:eastAsia="Gulliver" w:hAnsi="Gulliver" w:cs="Gulliver"/>
          <w:color w:val="000000"/>
          <w:sz w:val="18"/>
          <w:szCs w:val="18"/>
          <w:lang w:val="en-US" w:eastAsia="en-US"/>
          <w:rPrChange w:id="233" w:author="Tri Achmadi" w:date="2025-05-20T16:58:00Z">
            <w:rPr>
              <w:rFonts w:ascii="Times New Roman" w:hAnsi="Times New Roman" w:cs="Times New Roman"/>
              <w:color w:val="000000"/>
              <w:sz w:val="24"/>
              <w:szCs w:val="24"/>
            </w:rPr>
          </w:rPrChange>
        </w:rPr>
        <w:t xml:space="preserve"> as follows:</w:t>
      </w:r>
    </w:p>
    <w:p w14:paraId="6EFE896E" w14:textId="77777777" w:rsidR="00844D46" w:rsidRPr="001618AC" w:rsidRDefault="00844D46">
      <w:pPr>
        <w:pBdr>
          <w:top w:val="nil"/>
          <w:left w:val="nil"/>
          <w:bottom w:val="nil"/>
          <w:right w:val="nil"/>
          <w:between w:val="nil"/>
        </w:pBdr>
        <w:ind w:firstLine="360"/>
        <w:jc w:val="both"/>
        <w:rPr>
          <w:color w:val="000000"/>
          <w:lang w:val="en-US"/>
        </w:rPr>
      </w:pPr>
    </w:p>
    <w:tbl>
      <w:tblPr>
        <w:tblStyle w:val="a0"/>
        <w:tblW w:w="7630" w:type="dxa"/>
        <w:tblInd w:w="1440" w:type="dxa"/>
        <w:tblBorders>
          <w:top w:val="nil"/>
          <w:left w:val="nil"/>
          <w:bottom w:val="nil"/>
          <w:right w:val="nil"/>
          <w:insideH w:val="nil"/>
          <w:insideV w:val="nil"/>
        </w:tblBorders>
        <w:tblLayout w:type="fixed"/>
        <w:tblLook w:val="0400" w:firstRow="0" w:lastRow="0" w:firstColumn="0" w:lastColumn="0" w:noHBand="0" w:noVBand="1"/>
      </w:tblPr>
      <w:tblGrid>
        <w:gridCol w:w="3888"/>
        <w:gridCol w:w="3742"/>
      </w:tblGrid>
      <w:tr w:rsidR="00844D46" w:rsidRPr="001618AC" w14:paraId="012F538C" w14:textId="77777777">
        <w:tc>
          <w:tcPr>
            <w:tcW w:w="3889" w:type="dxa"/>
          </w:tcPr>
          <w:p w14:paraId="35EB3F8C" w14:textId="77777777" w:rsidR="00844D46" w:rsidRPr="001618AC" w:rsidRDefault="00366F94">
            <w:pPr>
              <w:jc w:val="center"/>
              <w:rPr>
                <w:rFonts w:ascii="Cambria Math" w:eastAsia="Cambria Math" w:hAnsi="Cambria Math" w:cs="Cambria Math"/>
                <w:sz w:val="20"/>
                <w:szCs w:val="20"/>
                <w:lang w:val="en-US"/>
              </w:rPr>
            </w:pPr>
            <w:bookmarkStart w:id="234" w:name="_tpw68x95hdh3" w:colFirst="0" w:colLast="0"/>
            <w:bookmarkEnd w:id="234"/>
            <m:oMathPara>
              <m:oMath>
                <m:r>
                  <w:rPr>
                    <w:rFonts w:ascii="Cambria Math" w:eastAsia="Cambria Math" w:hAnsi="Cambria Math" w:cs="Cambria Math"/>
                    <w:sz w:val="20"/>
                    <w:szCs w:val="20"/>
                    <w:lang w:val="en-US"/>
                  </w:rPr>
                  <m:t>Elasticity=</m:t>
                </m:r>
                <m:f>
                  <m:fPr>
                    <m:ctrlPr>
                      <w:ins w:id="235" w:author="Tri Achmadi" w:date="2025-05-21T14:52:00Z">
                        <w:rPr>
                          <w:rFonts w:ascii="Cambria Math" w:eastAsia="Cambria Math" w:hAnsi="Cambria Math" w:cs="Cambria Math"/>
                          <w:sz w:val="20"/>
                          <w:szCs w:val="20"/>
                          <w:lang w:val="en-US"/>
                        </w:rPr>
                      </w:ins>
                    </m:ctrlPr>
                  </m:fPr>
                  <m:num>
                    <m:f>
                      <m:fPr>
                        <m:ctrlPr>
                          <w:ins w:id="236" w:author="Tri Achmadi" w:date="2025-05-21T14:52:00Z">
                            <w:rPr>
                              <w:rFonts w:ascii="Cambria Math" w:eastAsia="Cambria Math" w:hAnsi="Cambria Math" w:cs="Cambria Math"/>
                              <w:sz w:val="20"/>
                              <w:szCs w:val="20"/>
                              <w:lang w:val="en-US"/>
                            </w:rPr>
                          </w:ins>
                        </m:ctrlPr>
                      </m:fPr>
                      <m:num>
                        <m:sSub>
                          <m:sSubPr>
                            <m:ctrlPr>
                              <w:ins w:id="237" w:author="Tri Achmadi" w:date="2025-05-21T14:52:00Z">
                                <w:rPr>
                                  <w:rFonts w:ascii="Cambria Math" w:eastAsia="Cambria Math" w:hAnsi="Cambria Math" w:cs="Cambria Math"/>
                                  <w:sz w:val="20"/>
                                  <w:szCs w:val="20"/>
                                  <w:lang w:val="en-US"/>
                                </w:rPr>
                              </w:ins>
                            </m:ctrlPr>
                          </m:sSubPr>
                          <m:e>
                            <m:r>
                              <w:rPr>
                                <w:rFonts w:ascii="Cambria Math" w:eastAsia="Cambria Math" w:hAnsi="Cambria Math" w:cs="Cambria Math"/>
                                <w:sz w:val="20"/>
                                <w:szCs w:val="20"/>
                                <w:lang w:val="en-US"/>
                              </w:rPr>
                              <m:t>Q</m:t>
                            </m:r>
                          </m:e>
                          <m:sub>
                            <m:r>
                              <w:rPr>
                                <w:rFonts w:ascii="Cambria Math" w:eastAsia="Cambria Math" w:hAnsi="Cambria Math" w:cs="Cambria Math"/>
                                <w:sz w:val="20"/>
                                <w:szCs w:val="20"/>
                                <w:lang w:val="en-US"/>
                              </w:rPr>
                              <m:t>2</m:t>
                            </m:r>
                          </m:sub>
                        </m:sSub>
                        <m:r>
                          <w:rPr>
                            <w:rFonts w:ascii="Cambria Math" w:eastAsia="Cambria Math" w:hAnsi="Cambria Math" w:cs="Cambria Math"/>
                            <w:sz w:val="20"/>
                            <w:szCs w:val="20"/>
                            <w:lang w:val="en-US"/>
                          </w:rPr>
                          <m:t>-</m:t>
                        </m:r>
                        <m:sSub>
                          <m:sSubPr>
                            <m:ctrlPr>
                              <w:ins w:id="238" w:author="Tri Achmadi" w:date="2025-05-21T14:52:00Z">
                                <w:rPr>
                                  <w:rFonts w:ascii="Cambria Math" w:eastAsia="Cambria Math" w:hAnsi="Cambria Math" w:cs="Cambria Math"/>
                                  <w:sz w:val="20"/>
                                  <w:szCs w:val="20"/>
                                  <w:lang w:val="en-US"/>
                                </w:rPr>
                              </w:ins>
                            </m:ctrlPr>
                          </m:sSubPr>
                          <m:e>
                            <m:r>
                              <w:rPr>
                                <w:rFonts w:ascii="Cambria Math" w:eastAsia="Cambria Math" w:hAnsi="Cambria Math" w:cs="Cambria Math"/>
                                <w:sz w:val="20"/>
                                <w:szCs w:val="20"/>
                                <w:lang w:val="en-US"/>
                              </w:rPr>
                              <m:t>Q</m:t>
                            </m:r>
                          </m:e>
                          <m:sub>
                            <m:r>
                              <w:rPr>
                                <w:rFonts w:ascii="Cambria Math" w:eastAsia="Cambria Math" w:hAnsi="Cambria Math" w:cs="Cambria Math"/>
                                <w:sz w:val="20"/>
                                <w:szCs w:val="20"/>
                                <w:lang w:val="en-US"/>
                              </w:rPr>
                              <m:t>1</m:t>
                            </m:r>
                          </m:sub>
                        </m:sSub>
                      </m:num>
                      <m:den>
                        <m:f>
                          <m:fPr>
                            <m:ctrlPr>
                              <w:ins w:id="239" w:author="Tri Achmadi" w:date="2025-05-21T14:52:00Z">
                                <w:rPr>
                                  <w:rFonts w:ascii="Cambria Math" w:eastAsia="Cambria Math" w:hAnsi="Cambria Math" w:cs="Cambria Math"/>
                                  <w:sz w:val="20"/>
                                  <w:szCs w:val="20"/>
                                  <w:lang w:val="en-US"/>
                                </w:rPr>
                              </w:ins>
                            </m:ctrlPr>
                          </m:fPr>
                          <m:num>
                            <m:r>
                              <w:rPr>
                                <w:rFonts w:ascii="Cambria Math" w:eastAsia="Cambria Math" w:hAnsi="Cambria Math" w:cs="Cambria Math"/>
                                <w:sz w:val="20"/>
                                <w:szCs w:val="20"/>
                                <w:lang w:val="en-US"/>
                              </w:rPr>
                              <m:t>(</m:t>
                            </m:r>
                            <m:sSub>
                              <m:sSubPr>
                                <m:ctrlPr>
                                  <w:ins w:id="240" w:author="Tri Achmadi" w:date="2025-05-21T14:52:00Z">
                                    <w:rPr>
                                      <w:rFonts w:ascii="Cambria Math" w:eastAsia="Cambria Math" w:hAnsi="Cambria Math" w:cs="Cambria Math"/>
                                      <w:sz w:val="20"/>
                                      <w:szCs w:val="20"/>
                                      <w:lang w:val="en-US"/>
                                    </w:rPr>
                                  </w:ins>
                                </m:ctrlPr>
                              </m:sSubPr>
                              <m:e>
                                <m:r>
                                  <w:rPr>
                                    <w:rFonts w:ascii="Cambria Math" w:eastAsia="Cambria Math" w:hAnsi="Cambria Math" w:cs="Cambria Math"/>
                                    <w:sz w:val="20"/>
                                    <w:szCs w:val="20"/>
                                    <w:lang w:val="en-US"/>
                                  </w:rPr>
                                  <m:t>Q</m:t>
                                </m:r>
                              </m:e>
                              <m:sub>
                                <m:r>
                                  <w:rPr>
                                    <w:rFonts w:ascii="Cambria Math" w:eastAsia="Cambria Math" w:hAnsi="Cambria Math" w:cs="Cambria Math"/>
                                    <w:sz w:val="20"/>
                                    <w:szCs w:val="20"/>
                                    <w:lang w:val="en-US"/>
                                  </w:rPr>
                                  <m:t>2</m:t>
                                </m:r>
                              </m:sub>
                            </m:sSub>
                            <m:r>
                              <w:rPr>
                                <w:rFonts w:ascii="Cambria Math" w:eastAsia="Cambria Math" w:hAnsi="Cambria Math" w:cs="Cambria Math"/>
                                <w:sz w:val="20"/>
                                <w:szCs w:val="20"/>
                                <w:lang w:val="en-US"/>
                              </w:rPr>
                              <m:t>+</m:t>
                            </m:r>
                            <m:sSub>
                              <m:sSubPr>
                                <m:ctrlPr>
                                  <w:ins w:id="241" w:author="Tri Achmadi" w:date="2025-05-21T14:52:00Z">
                                    <w:rPr>
                                      <w:rFonts w:ascii="Cambria Math" w:eastAsia="Cambria Math" w:hAnsi="Cambria Math" w:cs="Cambria Math"/>
                                      <w:sz w:val="20"/>
                                      <w:szCs w:val="20"/>
                                      <w:lang w:val="en-US"/>
                                    </w:rPr>
                                  </w:ins>
                                </m:ctrlPr>
                              </m:sSubPr>
                              <m:e>
                                <m:r>
                                  <w:rPr>
                                    <w:rFonts w:ascii="Cambria Math" w:eastAsia="Cambria Math" w:hAnsi="Cambria Math" w:cs="Cambria Math"/>
                                    <w:sz w:val="20"/>
                                    <w:szCs w:val="20"/>
                                    <w:lang w:val="en-US"/>
                                  </w:rPr>
                                  <m:t>Q</m:t>
                                </m:r>
                              </m:e>
                              <m:sub>
                                <m:r>
                                  <w:rPr>
                                    <w:rFonts w:ascii="Cambria Math" w:eastAsia="Cambria Math" w:hAnsi="Cambria Math" w:cs="Cambria Math"/>
                                    <w:sz w:val="20"/>
                                    <w:szCs w:val="20"/>
                                    <w:lang w:val="en-US"/>
                                  </w:rPr>
                                  <m:t>1</m:t>
                                </m:r>
                              </m:sub>
                            </m:sSub>
                            <m:r>
                              <w:rPr>
                                <w:rFonts w:ascii="Cambria Math" w:eastAsia="Cambria Math" w:hAnsi="Cambria Math" w:cs="Cambria Math"/>
                                <w:sz w:val="20"/>
                                <w:szCs w:val="20"/>
                                <w:lang w:val="en-US"/>
                              </w:rPr>
                              <m:t>)</m:t>
                            </m:r>
                          </m:num>
                          <m:den>
                            <m:r>
                              <w:rPr>
                                <w:rFonts w:ascii="Cambria Math" w:eastAsia="Cambria Math" w:hAnsi="Cambria Math" w:cs="Cambria Math"/>
                                <w:sz w:val="20"/>
                                <w:szCs w:val="20"/>
                                <w:lang w:val="en-US"/>
                              </w:rPr>
                              <m:t>2</m:t>
                            </m:r>
                          </m:den>
                        </m:f>
                      </m:den>
                    </m:f>
                  </m:num>
                  <m:den>
                    <m:f>
                      <m:fPr>
                        <m:ctrlPr>
                          <w:ins w:id="242" w:author="Tri Achmadi" w:date="2025-05-21T14:52:00Z">
                            <w:rPr>
                              <w:rFonts w:ascii="Cambria Math" w:eastAsia="Cambria Math" w:hAnsi="Cambria Math" w:cs="Cambria Math"/>
                              <w:sz w:val="20"/>
                              <w:szCs w:val="20"/>
                              <w:lang w:val="en-US"/>
                            </w:rPr>
                          </w:ins>
                        </m:ctrlPr>
                      </m:fPr>
                      <m:num>
                        <m:sSub>
                          <m:sSubPr>
                            <m:ctrlPr>
                              <w:ins w:id="243" w:author="Tri Achmadi" w:date="2025-05-21T14:52:00Z">
                                <w:rPr>
                                  <w:rFonts w:ascii="Cambria Math" w:eastAsia="Cambria Math" w:hAnsi="Cambria Math" w:cs="Cambria Math"/>
                                  <w:sz w:val="20"/>
                                  <w:szCs w:val="20"/>
                                  <w:lang w:val="en-US"/>
                                </w:rPr>
                              </w:ins>
                            </m:ctrlPr>
                          </m:sSubPr>
                          <m:e>
                            <m:r>
                              <w:rPr>
                                <w:rFonts w:ascii="Cambria Math" w:eastAsia="Cambria Math" w:hAnsi="Cambria Math" w:cs="Cambria Math"/>
                                <w:sz w:val="20"/>
                                <w:szCs w:val="20"/>
                                <w:lang w:val="en-US"/>
                              </w:rPr>
                              <m:t>P</m:t>
                            </m:r>
                          </m:e>
                          <m:sub>
                            <m:r>
                              <w:rPr>
                                <w:rFonts w:ascii="Cambria Math" w:eastAsia="Cambria Math" w:hAnsi="Cambria Math" w:cs="Cambria Math"/>
                                <w:sz w:val="20"/>
                                <w:szCs w:val="20"/>
                                <w:lang w:val="en-US"/>
                              </w:rPr>
                              <m:t>2</m:t>
                            </m:r>
                          </m:sub>
                        </m:sSub>
                        <m:r>
                          <w:rPr>
                            <w:rFonts w:ascii="Cambria Math" w:eastAsia="Cambria Math" w:hAnsi="Cambria Math" w:cs="Cambria Math"/>
                            <w:sz w:val="20"/>
                            <w:szCs w:val="20"/>
                            <w:lang w:val="en-US"/>
                          </w:rPr>
                          <m:t>-</m:t>
                        </m:r>
                        <m:sSub>
                          <m:sSubPr>
                            <m:ctrlPr>
                              <w:ins w:id="244" w:author="Tri Achmadi" w:date="2025-05-21T14:52:00Z">
                                <w:rPr>
                                  <w:rFonts w:ascii="Cambria Math" w:eastAsia="Cambria Math" w:hAnsi="Cambria Math" w:cs="Cambria Math"/>
                                  <w:sz w:val="20"/>
                                  <w:szCs w:val="20"/>
                                  <w:lang w:val="en-US"/>
                                </w:rPr>
                              </w:ins>
                            </m:ctrlPr>
                          </m:sSubPr>
                          <m:e>
                            <m:r>
                              <w:rPr>
                                <w:rFonts w:ascii="Cambria Math" w:eastAsia="Cambria Math" w:hAnsi="Cambria Math" w:cs="Cambria Math"/>
                                <w:sz w:val="20"/>
                                <w:szCs w:val="20"/>
                                <w:lang w:val="en-US"/>
                              </w:rPr>
                              <m:t>P</m:t>
                            </m:r>
                          </m:e>
                          <m:sub>
                            <m:r>
                              <w:rPr>
                                <w:rFonts w:ascii="Cambria Math" w:eastAsia="Cambria Math" w:hAnsi="Cambria Math" w:cs="Cambria Math"/>
                                <w:sz w:val="20"/>
                                <w:szCs w:val="20"/>
                                <w:lang w:val="en-US"/>
                              </w:rPr>
                              <m:t>1</m:t>
                            </m:r>
                          </m:sub>
                        </m:sSub>
                      </m:num>
                      <m:den>
                        <m:f>
                          <m:fPr>
                            <m:ctrlPr>
                              <w:ins w:id="245" w:author="Tri Achmadi" w:date="2025-05-21T14:52:00Z">
                                <w:rPr>
                                  <w:rFonts w:ascii="Cambria Math" w:eastAsia="Cambria Math" w:hAnsi="Cambria Math" w:cs="Cambria Math"/>
                                  <w:sz w:val="20"/>
                                  <w:szCs w:val="20"/>
                                  <w:lang w:val="en-US"/>
                                </w:rPr>
                              </w:ins>
                            </m:ctrlPr>
                          </m:fPr>
                          <m:num>
                            <m:r>
                              <w:rPr>
                                <w:rFonts w:ascii="Cambria Math" w:eastAsia="Cambria Math" w:hAnsi="Cambria Math" w:cs="Cambria Math"/>
                                <w:sz w:val="20"/>
                                <w:szCs w:val="20"/>
                                <w:lang w:val="en-US"/>
                              </w:rPr>
                              <m:t>(</m:t>
                            </m:r>
                            <m:sSub>
                              <m:sSubPr>
                                <m:ctrlPr>
                                  <w:ins w:id="246" w:author="Tri Achmadi" w:date="2025-05-21T14:52:00Z">
                                    <w:rPr>
                                      <w:rFonts w:ascii="Cambria Math" w:eastAsia="Cambria Math" w:hAnsi="Cambria Math" w:cs="Cambria Math"/>
                                      <w:sz w:val="20"/>
                                      <w:szCs w:val="20"/>
                                      <w:lang w:val="en-US"/>
                                    </w:rPr>
                                  </w:ins>
                                </m:ctrlPr>
                              </m:sSubPr>
                              <m:e>
                                <m:r>
                                  <w:rPr>
                                    <w:rFonts w:ascii="Cambria Math" w:eastAsia="Cambria Math" w:hAnsi="Cambria Math" w:cs="Cambria Math"/>
                                    <w:sz w:val="20"/>
                                    <w:szCs w:val="20"/>
                                    <w:lang w:val="en-US"/>
                                  </w:rPr>
                                  <m:t>P</m:t>
                                </m:r>
                              </m:e>
                              <m:sub>
                                <m:r>
                                  <w:rPr>
                                    <w:rFonts w:ascii="Cambria Math" w:eastAsia="Cambria Math" w:hAnsi="Cambria Math" w:cs="Cambria Math"/>
                                    <w:sz w:val="20"/>
                                    <w:szCs w:val="20"/>
                                    <w:lang w:val="en-US"/>
                                  </w:rPr>
                                  <m:t>2</m:t>
                                </m:r>
                              </m:sub>
                            </m:sSub>
                            <m:r>
                              <w:rPr>
                                <w:rFonts w:ascii="Cambria Math" w:eastAsia="Cambria Math" w:hAnsi="Cambria Math" w:cs="Cambria Math"/>
                                <w:sz w:val="20"/>
                                <w:szCs w:val="20"/>
                                <w:lang w:val="en-US"/>
                              </w:rPr>
                              <m:t>+</m:t>
                            </m:r>
                            <m:sSub>
                              <m:sSubPr>
                                <m:ctrlPr>
                                  <w:ins w:id="247" w:author="Tri Achmadi" w:date="2025-05-21T14:52:00Z">
                                    <w:rPr>
                                      <w:rFonts w:ascii="Cambria Math" w:eastAsia="Cambria Math" w:hAnsi="Cambria Math" w:cs="Cambria Math"/>
                                      <w:sz w:val="20"/>
                                      <w:szCs w:val="20"/>
                                      <w:lang w:val="en-US"/>
                                    </w:rPr>
                                  </w:ins>
                                </m:ctrlPr>
                              </m:sSubPr>
                              <m:e>
                                <m:r>
                                  <w:rPr>
                                    <w:rFonts w:ascii="Cambria Math" w:eastAsia="Cambria Math" w:hAnsi="Cambria Math" w:cs="Cambria Math"/>
                                    <w:sz w:val="20"/>
                                    <w:szCs w:val="20"/>
                                    <w:lang w:val="en-US"/>
                                  </w:rPr>
                                  <m:t>P</m:t>
                                </m:r>
                              </m:e>
                              <m:sub>
                                <m:r>
                                  <w:rPr>
                                    <w:rFonts w:ascii="Cambria Math" w:eastAsia="Cambria Math" w:hAnsi="Cambria Math" w:cs="Cambria Math"/>
                                    <w:sz w:val="20"/>
                                    <w:szCs w:val="20"/>
                                    <w:lang w:val="en-US"/>
                                  </w:rPr>
                                  <m:t>1</m:t>
                                </m:r>
                              </m:sub>
                            </m:sSub>
                            <m:r>
                              <w:rPr>
                                <w:rFonts w:ascii="Cambria Math" w:eastAsia="Cambria Math" w:hAnsi="Cambria Math" w:cs="Cambria Math"/>
                                <w:sz w:val="20"/>
                                <w:szCs w:val="20"/>
                                <w:lang w:val="en-US"/>
                              </w:rPr>
                              <m:t>)</m:t>
                            </m:r>
                          </m:num>
                          <m:den>
                            <m:r>
                              <w:rPr>
                                <w:rFonts w:ascii="Cambria Math" w:eastAsia="Cambria Math" w:hAnsi="Cambria Math" w:cs="Cambria Math"/>
                                <w:sz w:val="20"/>
                                <w:szCs w:val="20"/>
                                <w:lang w:val="en-US"/>
                              </w:rPr>
                              <m:t>2</m:t>
                            </m:r>
                          </m:den>
                        </m:f>
                      </m:den>
                    </m:f>
                  </m:den>
                </m:f>
              </m:oMath>
            </m:oMathPara>
          </w:p>
        </w:tc>
        <w:tc>
          <w:tcPr>
            <w:tcW w:w="3742" w:type="dxa"/>
            <w:vAlign w:val="center"/>
          </w:tcPr>
          <w:p w14:paraId="1CF1BEBE" w14:textId="26F890DE" w:rsidR="00844D46" w:rsidRPr="001618AC" w:rsidRDefault="00366F94">
            <w:pPr>
              <w:pBdr>
                <w:top w:val="nil"/>
                <w:left w:val="nil"/>
                <w:bottom w:val="nil"/>
                <w:right w:val="nil"/>
                <w:between w:val="nil"/>
              </w:pBdr>
              <w:spacing w:after="240" w:line="360" w:lineRule="auto"/>
              <w:jc w:val="right"/>
              <w:rPr>
                <w:i/>
                <w:sz w:val="22"/>
                <w:szCs w:val="22"/>
                <w:lang w:val="en-US"/>
              </w:rPr>
            </w:pPr>
            <w:r w:rsidRPr="001618AC">
              <w:rPr>
                <w:sz w:val="20"/>
                <w:szCs w:val="20"/>
                <w:lang w:val="en-US"/>
              </w:rPr>
              <w:t>(</w:t>
            </w:r>
            <w:r w:rsidR="00F27F4B" w:rsidRPr="001618AC">
              <w:rPr>
                <w:sz w:val="20"/>
                <w:szCs w:val="20"/>
                <w:lang w:val="en-US"/>
              </w:rPr>
              <w:t>Eq</w:t>
            </w:r>
            <w:r w:rsidRPr="001618AC">
              <w:rPr>
                <w:sz w:val="20"/>
                <w:szCs w:val="20"/>
                <w:lang w:val="en-US"/>
              </w:rPr>
              <w:t>.2)</w:t>
            </w:r>
          </w:p>
        </w:tc>
      </w:tr>
    </w:tbl>
    <w:p w14:paraId="2E8AF986" w14:textId="77777777" w:rsidR="00F27F4B" w:rsidRPr="001618AC" w:rsidRDefault="00F27F4B">
      <w:pPr>
        <w:pBdr>
          <w:top w:val="nil"/>
          <w:left w:val="nil"/>
          <w:bottom w:val="nil"/>
          <w:right w:val="nil"/>
          <w:between w:val="nil"/>
        </w:pBdr>
        <w:ind w:firstLine="360"/>
        <w:jc w:val="both"/>
        <w:rPr>
          <w:color w:val="000000"/>
          <w:lang w:val="en-US"/>
        </w:rPr>
      </w:pPr>
    </w:p>
    <w:p w14:paraId="0FA4D124" w14:textId="51A1598B" w:rsidR="00844D46" w:rsidRPr="001618AC" w:rsidRDefault="00366F94">
      <w:pPr>
        <w:ind w:firstLine="426"/>
        <w:jc w:val="both"/>
        <w:rPr>
          <w:rFonts w:ascii="Gulliver" w:eastAsia="Gulliver" w:hAnsi="Gulliver" w:cs="Gulliver"/>
          <w:color w:val="000000"/>
          <w:sz w:val="18"/>
          <w:szCs w:val="18"/>
          <w:lang w:val="en-US" w:eastAsia="en-US"/>
          <w:rPrChange w:id="248" w:author="Tri Achmadi" w:date="2025-05-20T16:58:00Z">
            <w:rPr>
              <w:rFonts w:ascii="Times New Roman" w:hAnsi="Times New Roman" w:cs="Times New Roman"/>
              <w:color w:val="000000"/>
              <w:sz w:val="24"/>
              <w:szCs w:val="24"/>
            </w:rPr>
          </w:rPrChange>
        </w:rPr>
        <w:pPrChange w:id="249" w:author="Tri Achmadi" w:date="2025-05-20T16:58:00Z">
          <w:pPr>
            <w:pBdr>
              <w:top w:val="nil"/>
              <w:left w:val="nil"/>
              <w:bottom w:val="nil"/>
              <w:right w:val="nil"/>
              <w:between w:val="nil"/>
            </w:pBdr>
            <w:ind w:firstLine="567"/>
            <w:jc w:val="both"/>
          </w:pPr>
        </w:pPrChange>
      </w:pPr>
      <w:r w:rsidRPr="001618AC">
        <w:rPr>
          <w:rFonts w:ascii="Gulliver" w:eastAsia="Gulliver" w:hAnsi="Gulliver" w:cs="Gulliver"/>
          <w:color w:val="000000"/>
          <w:sz w:val="18"/>
          <w:szCs w:val="18"/>
          <w:lang w:val="en-US" w:eastAsia="en-US"/>
          <w:rPrChange w:id="250" w:author="Tri Achmadi" w:date="2025-05-20T16:58:00Z">
            <w:rPr>
              <w:rFonts w:ascii="Times New Roman" w:hAnsi="Times New Roman" w:cs="Times New Roman"/>
              <w:color w:val="000000"/>
              <w:sz w:val="24"/>
              <w:szCs w:val="24"/>
            </w:rPr>
          </w:rPrChange>
        </w:rPr>
        <w:t>On the supply side, the analysis starts with identifying the market structure</w:t>
      </w:r>
      <w:r w:rsidR="00F0677F" w:rsidRPr="001618AC">
        <w:rPr>
          <w:rFonts w:ascii="Gulliver" w:eastAsia="Gulliver" w:hAnsi="Gulliver" w:cs="Gulliver"/>
          <w:color w:val="000000"/>
          <w:sz w:val="18"/>
          <w:szCs w:val="18"/>
          <w:lang w:val="en-US" w:eastAsia="en-US"/>
          <w:rPrChange w:id="251" w:author="Tri Achmadi" w:date="2025-05-20T16:58:00Z">
            <w:rPr>
              <w:rFonts w:ascii="Times New Roman" w:hAnsi="Times New Roman" w:cs="Times New Roman"/>
              <w:color w:val="000000"/>
              <w:sz w:val="24"/>
              <w:szCs w:val="24"/>
            </w:rPr>
          </w:rPrChange>
        </w:rPr>
        <w:t>, using</w:t>
      </w:r>
      <w:r w:rsidRPr="001618AC">
        <w:rPr>
          <w:rFonts w:ascii="Gulliver" w:eastAsia="Gulliver" w:hAnsi="Gulliver" w:cs="Gulliver"/>
          <w:color w:val="000000"/>
          <w:sz w:val="18"/>
          <w:szCs w:val="18"/>
          <w:lang w:val="en-US" w:eastAsia="en-US"/>
          <w:rPrChange w:id="252" w:author="Tri Achmadi" w:date="2025-05-20T16:58:00Z">
            <w:rPr>
              <w:rFonts w:ascii="Times New Roman" w:hAnsi="Times New Roman" w:cs="Times New Roman"/>
              <w:color w:val="000000"/>
              <w:sz w:val="24"/>
              <w:szCs w:val="24"/>
            </w:rPr>
          </w:rPrChange>
        </w:rPr>
        <w:t xml:space="preserve"> the HHI value on the 9 routes </w:t>
      </w:r>
      <w:proofErr w:type="spellStart"/>
      <w:r w:rsidR="00F27F4B" w:rsidRPr="001618AC">
        <w:rPr>
          <w:rFonts w:ascii="Gulliver" w:eastAsia="Gulliver" w:hAnsi="Gulliver" w:cs="Gulliver"/>
          <w:color w:val="000000"/>
          <w:sz w:val="18"/>
          <w:szCs w:val="18"/>
          <w:lang w:val="en-US" w:eastAsia="en-US"/>
          <w:rPrChange w:id="253" w:author="Tri Achmadi" w:date="2025-05-20T16:58:00Z">
            <w:rPr>
              <w:rFonts w:ascii="Times New Roman" w:hAnsi="Times New Roman" w:cs="Times New Roman"/>
              <w:color w:val="000000"/>
              <w:sz w:val="24"/>
              <w:szCs w:val="24"/>
            </w:rPr>
          </w:rPrChange>
        </w:rPr>
        <w:t>analysed</w:t>
      </w:r>
      <w:proofErr w:type="spellEnd"/>
      <w:r w:rsidR="00F0677F" w:rsidRPr="001618AC">
        <w:rPr>
          <w:rFonts w:ascii="Gulliver" w:eastAsia="Gulliver" w:hAnsi="Gulliver" w:cs="Gulliver"/>
          <w:color w:val="000000"/>
          <w:sz w:val="18"/>
          <w:szCs w:val="18"/>
          <w:lang w:val="en-US" w:eastAsia="en-US"/>
          <w:rPrChange w:id="254" w:author="Tri Achmadi" w:date="2025-05-20T16:58:00Z">
            <w:rPr>
              <w:rFonts w:ascii="Times New Roman" w:hAnsi="Times New Roman" w:cs="Times New Roman"/>
              <w:color w:val="000000"/>
              <w:sz w:val="24"/>
              <w:szCs w:val="24"/>
            </w:rPr>
          </w:rPrChange>
        </w:rPr>
        <w:t xml:space="preserve"> as follows:</w:t>
      </w:r>
    </w:p>
    <w:p w14:paraId="40F81D28" w14:textId="77777777" w:rsidR="00844D46" w:rsidRPr="001618AC" w:rsidRDefault="00844D46">
      <w:pPr>
        <w:pBdr>
          <w:top w:val="nil"/>
          <w:left w:val="nil"/>
          <w:bottom w:val="nil"/>
          <w:right w:val="nil"/>
          <w:between w:val="nil"/>
        </w:pBdr>
        <w:ind w:firstLine="360"/>
        <w:jc w:val="both"/>
        <w:rPr>
          <w:rFonts w:ascii="Times New Roman" w:hAnsi="Times New Roman" w:cs="Times New Roman"/>
          <w:color w:val="000000"/>
          <w:sz w:val="24"/>
          <w:szCs w:val="24"/>
          <w:lang w:val="en-US"/>
        </w:rPr>
      </w:pPr>
    </w:p>
    <w:tbl>
      <w:tblPr>
        <w:tblStyle w:val="a1"/>
        <w:tblW w:w="9071" w:type="dxa"/>
        <w:tblBorders>
          <w:top w:val="nil"/>
          <w:left w:val="nil"/>
          <w:bottom w:val="nil"/>
          <w:right w:val="nil"/>
          <w:insideH w:val="nil"/>
          <w:insideV w:val="nil"/>
        </w:tblBorders>
        <w:tblLayout w:type="fixed"/>
        <w:tblLook w:val="0400" w:firstRow="0" w:lastRow="0" w:firstColumn="0" w:lastColumn="0" w:noHBand="0" w:noVBand="1"/>
      </w:tblPr>
      <w:tblGrid>
        <w:gridCol w:w="4546"/>
        <w:gridCol w:w="4525"/>
      </w:tblGrid>
      <w:tr w:rsidR="00844D46" w:rsidRPr="001618AC" w14:paraId="4986E566" w14:textId="77777777" w:rsidTr="00F27F4B">
        <w:tc>
          <w:tcPr>
            <w:tcW w:w="4546" w:type="dxa"/>
            <w:tcBorders>
              <w:bottom w:val="single" w:sz="4" w:space="0" w:color="auto"/>
            </w:tcBorders>
          </w:tcPr>
          <w:p w14:paraId="09836D06" w14:textId="77777777" w:rsidR="00844D46" w:rsidRPr="001618AC" w:rsidRDefault="00366F94">
            <w:pPr>
              <w:jc w:val="center"/>
              <w:rPr>
                <w:rFonts w:ascii="Cambria Math" w:eastAsia="Cambria Math" w:hAnsi="Cambria Math" w:cs="Cambria Math"/>
                <w:sz w:val="22"/>
                <w:szCs w:val="22"/>
                <w:lang w:val="en-US"/>
              </w:rPr>
            </w:pPr>
            <m:oMathPara>
              <m:oMath>
                <m:r>
                  <w:rPr>
                    <w:rFonts w:ascii="Cambria Math" w:eastAsia="Cambria Math" w:hAnsi="Cambria Math" w:cs="Cambria Math"/>
                    <w:sz w:val="22"/>
                    <w:szCs w:val="22"/>
                    <w:lang w:val="en-US"/>
                  </w:rPr>
                  <m:t xml:space="preserve">HHI= </m:t>
                </m:r>
                <m:nary>
                  <m:naryPr>
                    <m:chr m:val="∑"/>
                    <m:ctrlPr>
                      <w:ins w:id="255" w:author="Tri Achmadi" w:date="2025-05-21T14:52:00Z">
                        <w:rPr>
                          <w:rFonts w:ascii="Cambria Math" w:eastAsia="Cambria Math" w:hAnsi="Cambria Math" w:cs="Cambria Math"/>
                          <w:sz w:val="22"/>
                          <w:szCs w:val="22"/>
                          <w:lang w:val="en-US"/>
                        </w:rPr>
                      </w:ins>
                    </m:ctrlPr>
                  </m:naryPr>
                  <m:sub>
                    <m:r>
                      <w:rPr>
                        <w:rFonts w:ascii="Cambria Math" w:eastAsia="Cambria Math" w:hAnsi="Cambria Math" w:cs="Cambria Math"/>
                        <w:sz w:val="22"/>
                        <w:szCs w:val="22"/>
                        <w:lang w:val="en-US"/>
                      </w:rPr>
                      <m:t>i=1</m:t>
                    </m:r>
                  </m:sub>
                  <m:sup>
                    <m:r>
                      <w:rPr>
                        <w:rFonts w:ascii="Cambria Math" w:eastAsia="Cambria Math" w:hAnsi="Cambria Math" w:cs="Cambria Math"/>
                        <w:sz w:val="22"/>
                        <w:szCs w:val="22"/>
                        <w:lang w:val="en-US"/>
                      </w:rPr>
                      <m:t>n</m:t>
                    </m:r>
                  </m:sup>
                  <m:e/>
                </m:nary>
                <m:sSup>
                  <m:sSupPr>
                    <m:ctrlPr>
                      <w:ins w:id="256" w:author="Tri Achmadi" w:date="2025-05-21T14:52:00Z">
                        <w:rPr>
                          <w:rFonts w:ascii="Cambria Math" w:eastAsia="Cambria Math" w:hAnsi="Cambria Math" w:cs="Cambria Math"/>
                          <w:sz w:val="22"/>
                          <w:szCs w:val="22"/>
                          <w:lang w:val="en-US"/>
                        </w:rPr>
                      </w:ins>
                    </m:ctrlPr>
                  </m:sSupPr>
                  <m:e>
                    <m:sSub>
                      <m:sSubPr>
                        <m:ctrlPr>
                          <w:ins w:id="257" w:author="Tri Achmadi" w:date="2025-05-21T14:52:00Z">
                            <w:rPr>
                              <w:rFonts w:ascii="Cambria Math" w:eastAsia="Cambria Math" w:hAnsi="Cambria Math" w:cs="Cambria Math"/>
                              <w:sz w:val="22"/>
                              <w:szCs w:val="22"/>
                              <w:lang w:val="en-US"/>
                            </w:rPr>
                          </w:ins>
                        </m:ctrlPr>
                      </m:sSubPr>
                      <m:e>
                        <m:r>
                          <w:rPr>
                            <w:rFonts w:ascii="Cambria Math" w:eastAsia="Cambria Math" w:hAnsi="Cambria Math" w:cs="Cambria Math"/>
                            <w:sz w:val="22"/>
                            <w:szCs w:val="22"/>
                            <w:lang w:val="en-US"/>
                          </w:rPr>
                          <m:t>s</m:t>
                        </m:r>
                      </m:e>
                      <m:sub>
                        <m:r>
                          <w:rPr>
                            <w:rFonts w:ascii="Cambria Math" w:eastAsia="Cambria Math" w:hAnsi="Cambria Math" w:cs="Cambria Math"/>
                            <w:sz w:val="22"/>
                            <w:szCs w:val="22"/>
                            <w:lang w:val="en-US"/>
                          </w:rPr>
                          <m:t>i</m:t>
                        </m:r>
                      </m:sub>
                    </m:sSub>
                  </m:e>
                  <m:sup>
                    <m:r>
                      <w:rPr>
                        <w:rFonts w:ascii="Cambria Math" w:eastAsia="Cambria Math" w:hAnsi="Cambria Math" w:cs="Cambria Math"/>
                        <w:sz w:val="22"/>
                        <w:szCs w:val="22"/>
                        <w:lang w:val="en-US"/>
                      </w:rPr>
                      <m:t>2</m:t>
                    </m:r>
                  </m:sup>
                </m:sSup>
              </m:oMath>
            </m:oMathPara>
          </w:p>
        </w:tc>
        <w:tc>
          <w:tcPr>
            <w:tcW w:w="4525" w:type="dxa"/>
            <w:tcBorders>
              <w:bottom w:val="single" w:sz="4" w:space="0" w:color="auto"/>
            </w:tcBorders>
          </w:tcPr>
          <w:p w14:paraId="2DB250CB" w14:textId="77777777" w:rsidR="00F27F4B" w:rsidRPr="001618AC" w:rsidRDefault="00F27F4B">
            <w:pPr>
              <w:pBdr>
                <w:top w:val="nil"/>
                <w:left w:val="nil"/>
                <w:bottom w:val="nil"/>
                <w:right w:val="nil"/>
                <w:between w:val="nil"/>
              </w:pBdr>
              <w:jc w:val="right"/>
              <w:rPr>
                <w:sz w:val="20"/>
                <w:szCs w:val="20"/>
                <w:lang w:val="en-US"/>
              </w:rPr>
            </w:pPr>
          </w:p>
          <w:p w14:paraId="11FA471D" w14:textId="2B466D5E" w:rsidR="00844D46" w:rsidRPr="001618AC" w:rsidRDefault="00366F94">
            <w:pPr>
              <w:pBdr>
                <w:top w:val="nil"/>
                <w:left w:val="nil"/>
                <w:bottom w:val="nil"/>
                <w:right w:val="nil"/>
                <w:between w:val="nil"/>
              </w:pBdr>
              <w:jc w:val="right"/>
              <w:rPr>
                <w:sz w:val="22"/>
                <w:szCs w:val="22"/>
                <w:lang w:val="en-US"/>
              </w:rPr>
            </w:pPr>
            <w:r w:rsidRPr="001618AC">
              <w:rPr>
                <w:sz w:val="20"/>
                <w:szCs w:val="20"/>
                <w:lang w:val="en-US"/>
              </w:rPr>
              <w:t>(</w:t>
            </w:r>
            <w:r w:rsidR="00F27F4B" w:rsidRPr="001618AC">
              <w:rPr>
                <w:sz w:val="20"/>
                <w:szCs w:val="20"/>
                <w:lang w:val="en-US"/>
              </w:rPr>
              <w:t>Eq</w:t>
            </w:r>
            <w:r w:rsidRPr="001618AC">
              <w:rPr>
                <w:sz w:val="20"/>
                <w:szCs w:val="20"/>
                <w:lang w:val="en-US"/>
              </w:rPr>
              <w:t>.3)</w:t>
            </w:r>
          </w:p>
        </w:tc>
      </w:tr>
    </w:tbl>
    <w:p w14:paraId="571B46EE" w14:textId="77777777" w:rsidR="00844D46" w:rsidRPr="001618AC" w:rsidRDefault="00844D46">
      <w:pPr>
        <w:ind w:firstLine="426"/>
        <w:jc w:val="both"/>
        <w:rPr>
          <w:rFonts w:ascii="Gulliver" w:eastAsia="Gulliver" w:hAnsi="Gulliver" w:cs="Gulliver"/>
          <w:color w:val="000000"/>
          <w:sz w:val="18"/>
          <w:szCs w:val="18"/>
          <w:lang w:val="en-US" w:eastAsia="en-US"/>
          <w:rPrChange w:id="258" w:author="Tri Achmadi" w:date="2025-05-20T16:58:00Z">
            <w:rPr>
              <w:color w:val="000000"/>
            </w:rPr>
          </w:rPrChange>
        </w:rPr>
        <w:pPrChange w:id="259" w:author="Tri Achmadi" w:date="2025-05-20T16:58:00Z">
          <w:pPr>
            <w:pBdr>
              <w:top w:val="nil"/>
              <w:left w:val="nil"/>
              <w:bottom w:val="nil"/>
              <w:right w:val="nil"/>
              <w:between w:val="nil"/>
            </w:pBdr>
            <w:ind w:firstLine="360"/>
            <w:jc w:val="both"/>
          </w:pPr>
        </w:pPrChange>
      </w:pPr>
    </w:p>
    <w:p w14:paraId="4C7D003C" w14:textId="0971960F" w:rsidR="00844D46" w:rsidRPr="001618AC" w:rsidRDefault="00366F94">
      <w:pPr>
        <w:ind w:firstLine="426"/>
        <w:jc w:val="both"/>
        <w:rPr>
          <w:rFonts w:ascii="Gulliver" w:eastAsia="Gulliver" w:hAnsi="Gulliver" w:cs="Gulliver"/>
          <w:color w:val="000000"/>
          <w:sz w:val="18"/>
          <w:szCs w:val="18"/>
          <w:lang w:val="en-US" w:eastAsia="en-US"/>
          <w:rPrChange w:id="260" w:author="Tri Achmadi" w:date="2025-05-20T16:58:00Z">
            <w:rPr>
              <w:color w:val="000000"/>
            </w:rPr>
          </w:rPrChange>
        </w:rPr>
        <w:pPrChange w:id="261" w:author="Tri Achmadi" w:date="2025-05-20T16:58:00Z">
          <w:pPr>
            <w:pBdr>
              <w:top w:val="nil"/>
              <w:left w:val="nil"/>
              <w:bottom w:val="nil"/>
              <w:right w:val="nil"/>
              <w:between w:val="nil"/>
            </w:pBdr>
            <w:jc w:val="both"/>
          </w:pPr>
        </w:pPrChange>
      </w:pPr>
      <w:r w:rsidRPr="001618AC">
        <w:rPr>
          <w:rFonts w:ascii="Gulliver" w:eastAsia="Gulliver" w:hAnsi="Gulliver" w:cs="Gulliver"/>
          <w:color w:val="000000"/>
          <w:sz w:val="18"/>
          <w:szCs w:val="18"/>
          <w:lang w:val="en-US" w:eastAsia="en-US"/>
          <w:rPrChange w:id="262" w:author="Tri Achmadi" w:date="2025-05-20T16:58:00Z">
            <w:rPr>
              <w:color w:val="000000"/>
            </w:rPr>
          </w:rPrChange>
        </w:rPr>
        <w:t xml:space="preserve">Where </w:t>
      </w:r>
      <w:r w:rsidRPr="001618AC">
        <w:rPr>
          <w:rFonts w:ascii="Gulliver" w:eastAsia="Gulliver" w:hAnsi="Gulliver" w:cs="Gulliver"/>
          <w:color w:val="000000"/>
          <w:sz w:val="18"/>
          <w:szCs w:val="18"/>
          <w:lang w:val="en-US" w:eastAsia="en-US"/>
          <w:rPrChange w:id="263" w:author="Tri Achmadi" w:date="2025-05-20T16:58:00Z">
            <w:rPr>
              <w:i/>
              <w:color w:val="000000"/>
            </w:rPr>
          </w:rPrChange>
        </w:rPr>
        <w:t>S</w:t>
      </w:r>
      <w:r w:rsidRPr="001618AC">
        <w:rPr>
          <w:rFonts w:ascii="Gulliver" w:eastAsia="Gulliver" w:hAnsi="Gulliver" w:cs="Gulliver"/>
          <w:color w:val="000000"/>
          <w:sz w:val="18"/>
          <w:szCs w:val="18"/>
          <w:lang w:val="en-US" w:eastAsia="en-US"/>
          <w:rPrChange w:id="264" w:author="Tri Achmadi" w:date="2025-05-20T16:58:00Z">
            <w:rPr>
              <w:i/>
              <w:color w:val="000000"/>
              <w:vertAlign w:val="subscript"/>
            </w:rPr>
          </w:rPrChange>
        </w:rPr>
        <w:t>i</w:t>
      </w:r>
      <w:r w:rsidRPr="001618AC">
        <w:rPr>
          <w:rFonts w:ascii="Gulliver" w:eastAsia="Gulliver" w:hAnsi="Gulliver" w:cs="Gulliver"/>
          <w:color w:val="000000"/>
          <w:sz w:val="18"/>
          <w:szCs w:val="18"/>
          <w:lang w:val="en-US" w:eastAsia="en-US"/>
          <w:rPrChange w:id="265" w:author="Tri Achmadi" w:date="2025-05-20T16:58:00Z">
            <w:rPr>
              <w:color w:val="000000"/>
            </w:rPr>
          </w:rPrChange>
        </w:rPr>
        <w:t xml:space="preserve"> indicates the market share of each company identified. The market structure is identified to validate the simulated domestic container shipping demand curve data from the interview results.</w:t>
      </w:r>
    </w:p>
    <w:p w14:paraId="727EED96" w14:textId="35F511B9" w:rsidR="00844D46" w:rsidRPr="001618AC" w:rsidRDefault="00366F94">
      <w:pPr>
        <w:ind w:firstLine="426"/>
        <w:jc w:val="both"/>
        <w:rPr>
          <w:rFonts w:ascii="Gulliver" w:eastAsia="Gulliver" w:hAnsi="Gulliver" w:cs="Gulliver"/>
          <w:color w:val="000000"/>
          <w:sz w:val="18"/>
          <w:szCs w:val="18"/>
          <w:lang w:val="en-US" w:eastAsia="en-US"/>
          <w:rPrChange w:id="266" w:author="Tri Achmadi" w:date="2025-05-20T16:58:00Z">
            <w:rPr>
              <w:color w:val="000000"/>
            </w:rPr>
          </w:rPrChange>
        </w:rPr>
        <w:pPrChange w:id="267" w:author="Tri Achmadi" w:date="2025-05-20T16:58:00Z">
          <w:pPr>
            <w:pBdr>
              <w:top w:val="nil"/>
              <w:left w:val="nil"/>
              <w:bottom w:val="nil"/>
              <w:right w:val="nil"/>
              <w:between w:val="nil"/>
            </w:pBdr>
            <w:ind w:firstLine="567"/>
            <w:jc w:val="both"/>
          </w:pPr>
        </w:pPrChange>
      </w:pPr>
      <w:r w:rsidRPr="001618AC">
        <w:rPr>
          <w:rFonts w:ascii="Gulliver" w:eastAsia="Gulliver" w:hAnsi="Gulliver" w:cs="Gulliver"/>
          <w:color w:val="000000"/>
          <w:sz w:val="18"/>
          <w:szCs w:val="18"/>
          <w:lang w:val="en-US" w:eastAsia="en-US"/>
          <w:rPrChange w:id="268" w:author="Tri Achmadi" w:date="2025-05-20T16:58:00Z">
            <w:rPr>
              <w:color w:val="000000"/>
            </w:rPr>
          </w:rPrChange>
        </w:rPr>
        <w:t xml:space="preserve">Next, an analysis was carried out using a generic voyage calculation model to determine the size of the capacity of Indonesia's container ships fleet, both in TEUs and </w:t>
      </w:r>
      <w:proofErr w:type="spellStart"/>
      <w:r w:rsidRPr="001618AC">
        <w:rPr>
          <w:rFonts w:ascii="Gulliver" w:eastAsia="Gulliver" w:hAnsi="Gulliver" w:cs="Gulliver"/>
          <w:color w:val="000000"/>
          <w:sz w:val="18"/>
          <w:szCs w:val="18"/>
          <w:lang w:val="en-US" w:eastAsia="en-US"/>
          <w:rPrChange w:id="269" w:author="Tri Achmadi" w:date="2025-05-20T16:58:00Z">
            <w:rPr>
              <w:color w:val="000000"/>
            </w:rPr>
          </w:rPrChange>
        </w:rPr>
        <w:t>TEUs.miles</w:t>
      </w:r>
      <w:proofErr w:type="spellEnd"/>
      <w:r w:rsidRPr="001618AC">
        <w:rPr>
          <w:rFonts w:ascii="Gulliver" w:eastAsia="Gulliver" w:hAnsi="Gulliver" w:cs="Gulliver"/>
          <w:color w:val="000000"/>
          <w:sz w:val="18"/>
          <w:szCs w:val="18"/>
          <w:lang w:val="en-US" w:eastAsia="en-US"/>
          <w:rPrChange w:id="270" w:author="Tri Achmadi" w:date="2025-05-20T16:58:00Z">
            <w:rPr>
              <w:color w:val="000000"/>
            </w:rPr>
          </w:rPrChange>
        </w:rPr>
        <w:t xml:space="preserve">. The model can also be used to determine the unit cost on the supply side. The unit cost will be used as a benchmark for market conditions to determine the shipowner's profitability in operating his ship and prove the relationship between the supply capacity variable and the unit cost. The voyage calculation model was prepared by </w:t>
      </w:r>
      <w:proofErr w:type="gramStart"/>
      <w:r w:rsidRPr="001618AC">
        <w:rPr>
          <w:rFonts w:ascii="Gulliver" w:eastAsia="Gulliver" w:hAnsi="Gulliver" w:cs="Gulliver"/>
          <w:color w:val="000000"/>
          <w:sz w:val="18"/>
          <w:szCs w:val="18"/>
          <w:lang w:val="en-US" w:eastAsia="en-US"/>
          <w:rPrChange w:id="271" w:author="Tri Achmadi" w:date="2025-05-20T16:58:00Z">
            <w:rPr>
              <w:color w:val="000000"/>
            </w:rPr>
          </w:rPrChange>
        </w:rPr>
        <w:t>taking into account</w:t>
      </w:r>
      <w:proofErr w:type="gramEnd"/>
      <w:r w:rsidRPr="001618AC">
        <w:rPr>
          <w:rFonts w:ascii="Gulliver" w:eastAsia="Gulliver" w:hAnsi="Gulliver" w:cs="Gulliver"/>
          <w:color w:val="000000"/>
          <w:sz w:val="18"/>
          <w:szCs w:val="18"/>
          <w:lang w:val="en-US" w:eastAsia="en-US"/>
          <w:rPrChange w:id="272" w:author="Tri Achmadi" w:date="2025-05-20T16:58:00Z">
            <w:rPr>
              <w:color w:val="000000"/>
            </w:rPr>
          </w:rPrChange>
        </w:rPr>
        <w:t xml:space="preserve"> ship age, ship size, ship speed and fuel consumption, crews, and others</w:t>
      </w:r>
      <w:r w:rsidR="008932C5" w:rsidRPr="001618AC">
        <w:rPr>
          <w:rFonts w:ascii="Gulliver" w:eastAsia="Gulliver" w:hAnsi="Gulliver" w:cs="Gulliver"/>
          <w:color w:val="000000"/>
          <w:sz w:val="18"/>
          <w:szCs w:val="18"/>
          <w:lang w:val="en-US" w:eastAsia="en-US"/>
          <w:rPrChange w:id="273" w:author="Tri Achmadi" w:date="2025-05-20T16:58:00Z">
            <w:rPr>
              <w:color w:val="000000"/>
            </w:rPr>
          </w:rPrChange>
        </w:rPr>
        <w:t xml:space="preserve"> as follows:</w:t>
      </w:r>
    </w:p>
    <w:p w14:paraId="0A6D93FF" w14:textId="77777777" w:rsidR="00844D46" w:rsidRPr="001618AC" w:rsidRDefault="00844D46">
      <w:pPr>
        <w:pBdr>
          <w:top w:val="nil"/>
          <w:left w:val="nil"/>
          <w:bottom w:val="nil"/>
          <w:right w:val="nil"/>
          <w:between w:val="nil"/>
        </w:pBdr>
        <w:ind w:firstLine="360"/>
        <w:jc w:val="both"/>
        <w:rPr>
          <w:color w:val="000000"/>
          <w:lang w:val="en-US"/>
        </w:rPr>
      </w:pPr>
    </w:p>
    <w:tbl>
      <w:tblPr>
        <w:tblStyle w:val="a2"/>
        <w:tblW w:w="8641" w:type="dxa"/>
        <w:tblInd w:w="704" w:type="dxa"/>
        <w:tblBorders>
          <w:top w:val="nil"/>
          <w:left w:val="nil"/>
          <w:bottom w:val="nil"/>
          <w:right w:val="nil"/>
          <w:insideH w:val="nil"/>
          <w:insideV w:val="nil"/>
        </w:tblBorders>
        <w:tblLayout w:type="fixed"/>
        <w:tblLook w:val="0400" w:firstRow="0" w:lastRow="0" w:firstColumn="0" w:lastColumn="0" w:noHBand="0" w:noVBand="1"/>
      </w:tblPr>
      <w:tblGrid>
        <w:gridCol w:w="7801"/>
        <w:gridCol w:w="840"/>
      </w:tblGrid>
      <w:tr w:rsidR="00844D46" w:rsidRPr="001618AC" w14:paraId="34E1D8C8" w14:textId="77777777">
        <w:tc>
          <w:tcPr>
            <w:tcW w:w="7801" w:type="dxa"/>
          </w:tcPr>
          <w:p w14:paraId="28D364E5" w14:textId="77777777" w:rsidR="00844D46" w:rsidRPr="001618AC" w:rsidRDefault="00366F94">
            <w:pPr>
              <w:rPr>
                <w:rFonts w:ascii="Cambria Math" w:eastAsia="Cambria Math" w:hAnsi="Cambria Math" w:cs="Cambria Math"/>
                <w:sz w:val="18"/>
                <w:szCs w:val="18"/>
                <w:lang w:val="en-US"/>
              </w:rPr>
            </w:pPr>
            <m:oMathPara>
              <m:oMath>
                <m:r>
                  <w:rPr>
                    <w:rFonts w:ascii="Cambria Math" w:eastAsia="Cambria Math" w:hAnsi="Cambria Math" w:cs="Cambria Math"/>
                    <w:sz w:val="18"/>
                    <w:szCs w:val="18"/>
                    <w:lang w:val="en-US"/>
                  </w:rPr>
                  <m:t>Total Cost=CapitalC+OperatingC+VoyageC+CHC</m:t>
                </m:r>
              </m:oMath>
            </m:oMathPara>
          </w:p>
        </w:tc>
        <w:tc>
          <w:tcPr>
            <w:tcW w:w="840" w:type="dxa"/>
            <w:vAlign w:val="center"/>
          </w:tcPr>
          <w:p w14:paraId="50D27510" w14:textId="2CD85444" w:rsidR="00844D46" w:rsidRPr="001618AC" w:rsidRDefault="00366F94">
            <w:pPr>
              <w:pBdr>
                <w:top w:val="nil"/>
                <w:left w:val="nil"/>
                <w:bottom w:val="nil"/>
                <w:right w:val="nil"/>
                <w:between w:val="nil"/>
              </w:pBdr>
              <w:spacing w:line="360" w:lineRule="auto"/>
              <w:jc w:val="both"/>
              <w:rPr>
                <w:sz w:val="18"/>
                <w:szCs w:val="18"/>
                <w:lang w:val="en-US"/>
              </w:rPr>
            </w:pPr>
            <w:r w:rsidRPr="001618AC">
              <w:rPr>
                <w:sz w:val="18"/>
                <w:szCs w:val="18"/>
                <w:lang w:val="en-US"/>
              </w:rPr>
              <w:t>(</w:t>
            </w:r>
            <w:r w:rsidR="00F27F4B" w:rsidRPr="001618AC">
              <w:rPr>
                <w:sz w:val="18"/>
                <w:szCs w:val="18"/>
                <w:lang w:val="en-US"/>
              </w:rPr>
              <w:t>Eq</w:t>
            </w:r>
            <w:r w:rsidRPr="001618AC">
              <w:rPr>
                <w:sz w:val="18"/>
                <w:szCs w:val="18"/>
                <w:lang w:val="en-US"/>
              </w:rPr>
              <w:t>.4)</w:t>
            </w:r>
          </w:p>
        </w:tc>
      </w:tr>
      <w:tr w:rsidR="00844D46" w:rsidRPr="001618AC" w14:paraId="00BA5828" w14:textId="77777777">
        <w:tc>
          <w:tcPr>
            <w:tcW w:w="7801" w:type="dxa"/>
          </w:tcPr>
          <w:p w14:paraId="57462EB2" w14:textId="77777777" w:rsidR="00844D46" w:rsidRPr="001618AC" w:rsidRDefault="00366F94">
            <w:pPr>
              <w:rPr>
                <w:rFonts w:ascii="Cambria Math" w:eastAsia="Cambria Math" w:hAnsi="Cambria Math" w:cs="Cambria Math"/>
                <w:sz w:val="18"/>
                <w:szCs w:val="18"/>
                <w:lang w:val="en-US"/>
              </w:rPr>
            </w:pPr>
            <m:oMathPara>
              <m:oMath>
                <m:r>
                  <w:rPr>
                    <w:rFonts w:ascii="Cambria Math" w:eastAsia="Cambria Math" w:hAnsi="Cambria Math" w:cs="Cambria Math"/>
                    <w:sz w:val="18"/>
                    <w:szCs w:val="18"/>
                    <w:lang w:val="en-US"/>
                  </w:rPr>
                  <m:t xml:space="preserve">Unit Cost (TEUs)= </m:t>
                </m:r>
                <m:f>
                  <m:fPr>
                    <m:ctrlPr>
                      <w:ins w:id="274" w:author="Tri Achmadi" w:date="2025-05-21T14:52:00Z">
                        <w:rPr>
                          <w:rFonts w:ascii="Cambria Math" w:eastAsia="Cambria Math" w:hAnsi="Cambria Math" w:cs="Cambria Math"/>
                          <w:sz w:val="18"/>
                          <w:szCs w:val="18"/>
                          <w:lang w:val="en-US"/>
                        </w:rPr>
                      </w:ins>
                    </m:ctrlPr>
                  </m:fPr>
                  <m:num>
                    <m:r>
                      <w:rPr>
                        <w:rFonts w:ascii="Cambria Math" w:eastAsia="Cambria Math" w:hAnsi="Cambria Math" w:cs="Cambria Math"/>
                        <w:sz w:val="18"/>
                        <w:szCs w:val="18"/>
                        <w:lang w:val="en-US"/>
                      </w:rPr>
                      <m:t>Total Cost</m:t>
                    </m:r>
                  </m:num>
                  <m:den>
                    <m:r>
                      <w:rPr>
                        <w:rFonts w:ascii="Cambria Math" w:eastAsia="Cambria Math" w:hAnsi="Cambria Math" w:cs="Cambria Math"/>
                        <w:sz w:val="18"/>
                        <w:szCs w:val="18"/>
                        <w:lang w:val="en-US"/>
                      </w:rPr>
                      <m:t xml:space="preserve">Ship Capacity ×Freq </m:t>
                    </m:r>
                  </m:den>
                </m:f>
              </m:oMath>
            </m:oMathPara>
          </w:p>
        </w:tc>
        <w:tc>
          <w:tcPr>
            <w:tcW w:w="840" w:type="dxa"/>
            <w:vAlign w:val="center"/>
          </w:tcPr>
          <w:p w14:paraId="3A7A4BCA" w14:textId="726AF0B3" w:rsidR="00844D46" w:rsidRPr="001618AC" w:rsidRDefault="00366F94">
            <w:pPr>
              <w:pBdr>
                <w:top w:val="nil"/>
                <w:left w:val="nil"/>
                <w:bottom w:val="nil"/>
                <w:right w:val="nil"/>
                <w:between w:val="nil"/>
              </w:pBdr>
              <w:spacing w:line="360" w:lineRule="auto"/>
              <w:jc w:val="both"/>
              <w:rPr>
                <w:sz w:val="18"/>
                <w:szCs w:val="18"/>
                <w:lang w:val="en-US"/>
              </w:rPr>
            </w:pPr>
            <w:r w:rsidRPr="001618AC">
              <w:rPr>
                <w:sz w:val="18"/>
                <w:szCs w:val="18"/>
                <w:lang w:val="en-US"/>
              </w:rPr>
              <w:t>(</w:t>
            </w:r>
            <w:r w:rsidR="00F27F4B" w:rsidRPr="001618AC">
              <w:rPr>
                <w:sz w:val="18"/>
                <w:szCs w:val="18"/>
                <w:lang w:val="en-US"/>
              </w:rPr>
              <w:t>Eq</w:t>
            </w:r>
            <w:r w:rsidRPr="001618AC">
              <w:rPr>
                <w:sz w:val="18"/>
                <w:szCs w:val="18"/>
                <w:lang w:val="en-US"/>
              </w:rPr>
              <w:t>.5)</w:t>
            </w:r>
          </w:p>
        </w:tc>
      </w:tr>
      <w:tr w:rsidR="00844D46" w:rsidRPr="001618AC" w14:paraId="3D4345CB" w14:textId="77777777">
        <w:tc>
          <w:tcPr>
            <w:tcW w:w="7801" w:type="dxa"/>
          </w:tcPr>
          <w:p w14:paraId="07D4ACDC" w14:textId="77777777" w:rsidR="00844D46" w:rsidRPr="001618AC" w:rsidRDefault="00366F94">
            <w:pPr>
              <w:rPr>
                <w:rFonts w:ascii="Cambria Math" w:eastAsia="Cambria Math" w:hAnsi="Cambria Math" w:cs="Cambria Math"/>
                <w:sz w:val="18"/>
                <w:szCs w:val="18"/>
                <w:lang w:val="en-US"/>
              </w:rPr>
            </w:pPr>
            <m:oMathPara>
              <m:oMath>
                <m:r>
                  <w:rPr>
                    <w:rFonts w:ascii="Cambria Math" w:eastAsia="Cambria Math" w:hAnsi="Cambria Math" w:cs="Cambria Math"/>
                    <w:sz w:val="18"/>
                    <w:szCs w:val="18"/>
                    <w:lang w:val="en-US"/>
                  </w:rPr>
                  <m:t xml:space="preserve">Unit Cost (TEUs.Miles)= </m:t>
                </m:r>
                <m:f>
                  <m:fPr>
                    <m:ctrlPr>
                      <w:ins w:id="275" w:author="Tri Achmadi" w:date="2025-05-21T14:52:00Z">
                        <w:rPr>
                          <w:rFonts w:ascii="Cambria Math" w:eastAsia="Cambria Math" w:hAnsi="Cambria Math" w:cs="Cambria Math"/>
                          <w:sz w:val="18"/>
                          <w:szCs w:val="18"/>
                          <w:lang w:val="en-US"/>
                        </w:rPr>
                      </w:ins>
                    </m:ctrlPr>
                  </m:fPr>
                  <m:num>
                    <m:r>
                      <w:rPr>
                        <w:rFonts w:ascii="Cambria Math" w:eastAsia="Cambria Math" w:hAnsi="Cambria Math" w:cs="Cambria Math"/>
                        <w:sz w:val="18"/>
                        <w:szCs w:val="18"/>
                        <w:lang w:val="en-US"/>
                      </w:rPr>
                      <m:t>Total Cost</m:t>
                    </m:r>
                  </m:num>
                  <m:den>
                    <m:r>
                      <w:rPr>
                        <w:rFonts w:ascii="Cambria Math" w:eastAsia="Cambria Math" w:hAnsi="Cambria Math" w:cs="Cambria Math"/>
                        <w:sz w:val="18"/>
                        <w:szCs w:val="18"/>
                        <w:lang w:val="en-US"/>
                      </w:rPr>
                      <m:t>Ship Capacity ×Freq x Distance</m:t>
                    </m:r>
                  </m:den>
                </m:f>
              </m:oMath>
            </m:oMathPara>
          </w:p>
        </w:tc>
        <w:tc>
          <w:tcPr>
            <w:tcW w:w="840" w:type="dxa"/>
            <w:vAlign w:val="center"/>
          </w:tcPr>
          <w:p w14:paraId="04F81B7D" w14:textId="200266D9" w:rsidR="00844D46" w:rsidRPr="001618AC" w:rsidRDefault="00366F94">
            <w:pPr>
              <w:pBdr>
                <w:top w:val="nil"/>
                <w:left w:val="nil"/>
                <w:bottom w:val="nil"/>
                <w:right w:val="nil"/>
                <w:between w:val="nil"/>
              </w:pBdr>
              <w:spacing w:line="360" w:lineRule="auto"/>
              <w:jc w:val="both"/>
              <w:rPr>
                <w:sz w:val="18"/>
                <w:szCs w:val="18"/>
                <w:lang w:val="en-US"/>
              </w:rPr>
            </w:pPr>
            <w:r w:rsidRPr="001618AC">
              <w:rPr>
                <w:sz w:val="18"/>
                <w:szCs w:val="18"/>
                <w:lang w:val="en-US"/>
              </w:rPr>
              <w:t>(</w:t>
            </w:r>
            <w:r w:rsidR="00F27F4B" w:rsidRPr="001618AC">
              <w:rPr>
                <w:sz w:val="18"/>
                <w:szCs w:val="18"/>
                <w:lang w:val="en-US"/>
              </w:rPr>
              <w:t>Eq</w:t>
            </w:r>
            <w:r w:rsidRPr="001618AC">
              <w:rPr>
                <w:sz w:val="18"/>
                <w:szCs w:val="18"/>
                <w:lang w:val="en-US"/>
              </w:rPr>
              <w:t>.6)</w:t>
            </w:r>
          </w:p>
        </w:tc>
      </w:tr>
      <w:tr w:rsidR="00844D46" w:rsidRPr="001618AC" w14:paraId="52E1667D" w14:textId="77777777">
        <w:tc>
          <w:tcPr>
            <w:tcW w:w="7801" w:type="dxa"/>
          </w:tcPr>
          <w:p w14:paraId="58D9417E" w14:textId="77777777" w:rsidR="00844D46" w:rsidRPr="001618AC" w:rsidRDefault="00366F94">
            <w:pPr>
              <w:rPr>
                <w:rFonts w:ascii="Cambria Math" w:eastAsia="Cambria Math" w:hAnsi="Cambria Math" w:cs="Cambria Math"/>
                <w:sz w:val="18"/>
                <w:szCs w:val="18"/>
                <w:lang w:val="en-US"/>
              </w:rPr>
            </w:pPr>
            <m:oMathPara>
              <m:oMath>
                <m:r>
                  <w:rPr>
                    <w:rFonts w:ascii="Cambria Math" w:eastAsia="Cambria Math" w:hAnsi="Cambria Math" w:cs="Cambria Math"/>
                    <w:sz w:val="18"/>
                    <w:szCs w:val="18"/>
                    <w:lang w:val="en-US"/>
                  </w:rPr>
                  <m:t xml:space="preserve">Capacity </m:t>
                </m:r>
                <m:d>
                  <m:dPr>
                    <m:ctrlPr>
                      <w:ins w:id="276" w:author="Tri Achmadi" w:date="2025-05-21T14:52:00Z">
                        <w:rPr>
                          <w:rFonts w:ascii="Cambria Math" w:eastAsia="Cambria Math" w:hAnsi="Cambria Math" w:cs="Cambria Math"/>
                          <w:sz w:val="18"/>
                          <w:szCs w:val="18"/>
                          <w:lang w:val="en-US"/>
                        </w:rPr>
                      </w:ins>
                    </m:ctrlPr>
                  </m:dPr>
                  <m:e>
                    <m:r>
                      <w:rPr>
                        <w:rFonts w:ascii="Cambria Math" w:eastAsia="Cambria Math" w:hAnsi="Cambria Math" w:cs="Cambria Math"/>
                        <w:sz w:val="18"/>
                        <w:szCs w:val="18"/>
                        <w:lang w:val="en-US"/>
                      </w:rPr>
                      <m:t>TEUs</m:t>
                    </m:r>
                  </m:e>
                </m:d>
                <m:r>
                  <w:rPr>
                    <w:rFonts w:ascii="Cambria Math" w:eastAsia="Cambria Math" w:hAnsi="Cambria Math" w:cs="Cambria Math"/>
                    <w:sz w:val="18"/>
                    <w:szCs w:val="18"/>
                    <w:lang w:val="en-US"/>
                  </w:rPr>
                  <m:t xml:space="preserve">=Ship Population ×Ship Capacity </m:t>
                </m:r>
              </m:oMath>
            </m:oMathPara>
          </w:p>
        </w:tc>
        <w:tc>
          <w:tcPr>
            <w:tcW w:w="840" w:type="dxa"/>
            <w:vAlign w:val="center"/>
          </w:tcPr>
          <w:p w14:paraId="21B25E89" w14:textId="71312FC8" w:rsidR="00844D46" w:rsidRPr="001618AC" w:rsidRDefault="00366F94">
            <w:pPr>
              <w:pBdr>
                <w:top w:val="nil"/>
                <w:left w:val="nil"/>
                <w:bottom w:val="nil"/>
                <w:right w:val="nil"/>
                <w:between w:val="nil"/>
              </w:pBdr>
              <w:spacing w:line="360" w:lineRule="auto"/>
              <w:jc w:val="both"/>
              <w:rPr>
                <w:sz w:val="18"/>
                <w:szCs w:val="18"/>
                <w:lang w:val="en-US"/>
              </w:rPr>
            </w:pPr>
            <w:r w:rsidRPr="001618AC">
              <w:rPr>
                <w:sz w:val="18"/>
                <w:szCs w:val="18"/>
                <w:lang w:val="en-US"/>
              </w:rPr>
              <w:t>(</w:t>
            </w:r>
            <w:r w:rsidR="00F27F4B" w:rsidRPr="001618AC">
              <w:rPr>
                <w:sz w:val="18"/>
                <w:szCs w:val="18"/>
                <w:lang w:val="en-US"/>
              </w:rPr>
              <w:t>Eq</w:t>
            </w:r>
            <w:r w:rsidRPr="001618AC">
              <w:rPr>
                <w:sz w:val="18"/>
                <w:szCs w:val="18"/>
                <w:lang w:val="en-US"/>
              </w:rPr>
              <w:t>.7)</w:t>
            </w:r>
          </w:p>
        </w:tc>
      </w:tr>
      <w:tr w:rsidR="00844D46" w:rsidRPr="001618AC" w14:paraId="0A584807" w14:textId="77777777" w:rsidTr="00F27F4B">
        <w:tc>
          <w:tcPr>
            <w:tcW w:w="7801" w:type="dxa"/>
            <w:tcBorders>
              <w:bottom w:val="single" w:sz="4" w:space="0" w:color="auto"/>
            </w:tcBorders>
          </w:tcPr>
          <w:p w14:paraId="2C25B682" w14:textId="77777777" w:rsidR="00844D46" w:rsidRPr="001618AC" w:rsidRDefault="00366F94">
            <w:pPr>
              <w:rPr>
                <w:rFonts w:ascii="Cambria Math" w:eastAsia="Cambria Math" w:hAnsi="Cambria Math" w:cs="Cambria Math"/>
                <w:sz w:val="18"/>
                <w:szCs w:val="18"/>
                <w:lang w:val="en-US"/>
              </w:rPr>
            </w:pPr>
            <m:oMathPara>
              <m:oMath>
                <m:r>
                  <w:rPr>
                    <w:rFonts w:ascii="Cambria Math" w:eastAsia="Cambria Math" w:hAnsi="Cambria Math" w:cs="Cambria Math"/>
                    <w:sz w:val="18"/>
                    <w:szCs w:val="18"/>
                    <w:lang w:val="en-US"/>
                  </w:rPr>
                  <m:t xml:space="preserve">Capacity </m:t>
                </m:r>
                <m:d>
                  <m:dPr>
                    <m:ctrlPr>
                      <w:ins w:id="277" w:author="Tri Achmadi" w:date="2025-05-21T14:52:00Z">
                        <w:rPr>
                          <w:rFonts w:ascii="Cambria Math" w:eastAsia="Cambria Math" w:hAnsi="Cambria Math" w:cs="Cambria Math"/>
                          <w:sz w:val="18"/>
                          <w:szCs w:val="18"/>
                          <w:lang w:val="en-US"/>
                        </w:rPr>
                      </w:ins>
                    </m:ctrlPr>
                  </m:dPr>
                  <m:e>
                    <m:r>
                      <w:rPr>
                        <w:rFonts w:ascii="Cambria Math" w:eastAsia="Cambria Math" w:hAnsi="Cambria Math" w:cs="Cambria Math"/>
                        <w:sz w:val="18"/>
                        <w:szCs w:val="18"/>
                        <w:lang w:val="en-US"/>
                      </w:rPr>
                      <m:t>TEUs.Miles</m:t>
                    </m:r>
                  </m:e>
                </m:d>
                <m:r>
                  <w:rPr>
                    <w:rFonts w:ascii="Cambria Math" w:eastAsia="Cambria Math" w:hAnsi="Cambria Math" w:cs="Cambria Math"/>
                    <w:sz w:val="18"/>
                    <w:szCs w:val="18"/>
                    <w:lang w:val="en-US"/>
                  </w:rPr>
                  <m:t>=Ship Population ×Ship Capacity ×distance</m:t>
                </m:r>
              </m:oMath>
            </m:oMathPara>
          </w:p>
        </w:tc>
        <w:tc>
          <w:tcPr>
            <w:tcW w:w="840" w:type="dxa"/>
            <w:tcBorders>
              <w:bottom w:val="single" w:sz="4" w:space="0" w:color="auto"/>
            </w:tcBorders>
            <w:vAlign w:val="center"/>
          </w:tcPr>
          <w:p w14:paraId="3DD75EB0" w14:textId="2AE126EE" w:rsidR="00844D46" w:rsidRPr="001618AC" w:rsidRDefault="00366F94">
            <w:pPr>
              <w:pBdr>
                <w:top w:val="nil"/>
                <w:left w:val="nil"/>
                <w:bottom w:val="nil"/>
                <w:right w:val="nil"/>
                <w:between w:val="nil"/>
              </w:pBdr>
              <w:spacing w:line="360" w:lineRule="auto"/>
              <w:jc w:val="both"/>
              <w:rPr>
                <w:sz w:val="18"/>
                <w:szCs w:val="18"/>
                <w:lang w:val="en-US"/>
              </w:rPr>
            </w:pPr>
            <w:r w:rsidRPr="001618AC">
              <w:rPr>
                <w:sz w:val="18"/>
                <w:szCs w:val="18"/>
                <w:lang w:val="en-US"/>
              </w:rPr>
              <w:t>(</w:t>
            </w:r>
            <w:r w:rsidR="00F27F4B" w:rsidRPr="001618AC">
              <w:rPr>
                <w:sz w:val="18"/>
                <w:szCs w:val="18"/>
                <w:lang w:val="en-US"/>
              </w:rPr>
              <w:t>Eq</w:t>
            </w:r>
            <w:r w:rsidRPr="001618AC">
              <w:rPr>
                <w:sz w:val="18"/>
                <w:szCs w:val="18"/>
                <w:lang w:val="en-US"/>
              </w:rPr>
              <w:t>.8)</w:t>
            </w:r>
          </w:p>
        </w:tc>
      </w:tr>
    </w:tbl>
    <w:p w14:paraId="77CFEFF5" w14:textId="77777777" w:rsidR="00844D46" w:rsidRPr="001618AC" w:rsidRDefault="00844D46">
      <w:pPr>
        <w:pBdr>
          <w:top w:val="nil"/>
          <w:left w:val="nil"/>
          <w:bottom w:val="nil"/>
          <w:right w:val="nil"/>
          <w:between w:val="nil"/>
        </w:pBdr>
        <w:ind w:firstLine="360"/>
        <w:jc w:val="both"/>
        <w:rPr>
          <w:color w:val="000000"/>
          <w:lang w:val="en-US"/>
        </w:rPr>
      </w:pPr>
    </w:p>
    <w:p w14:paraId="7F358BC7" w14:textId="2D5B576D" w:rsidR="00844D46" w:rsidRPr="001618AC" w:rsidRDefault="00366F94">
      <w:pPr>
        <w:ind w:firstLine="426"/>
        <w:jc w:val="both"/>
        <w:rPr>
          <w:rFonts w:ascii="Gulliver" w:eastAsia="Gulliver" w:hAnsi="Gulliver" w:cs="Gulliver"/>
          <w:color w:val="000000"/>
          <w:sz w:val="18"/>
          <w:szCs w:val="18"/>
          <w:lang w:val="en-US" w:eastAsia="en-US"/>
          <w:rPrChange w:id="278" w:author="Tri Achmadi" w:date="2025-05-20T16:58:00Z">
            <w:rPr>
              <w:color w:val="000000"/>
            </w:rPr>
          </w:rPrChange>
        </w:rPr>
        <w:pPrChange w:id="279" w:author="Tri Achmadi" w:date="2025-05-20T16:58:00Z">
          <w:pPr>
            <w:pBdr>
              <w:top w:val="nil"/>
              <w:left w:val="nil"/>
              <w:bottom w:val="nil"/>
              <w:right w:val="nil"/>
              <w:between w:val="nil"/>
            </w:pBdr>
            <w:ind w:firstLine="567"/>
            <w:jc w:val="both"/>
          </w:pPr>
        </w:pPrChange>
      </w:pPr>
      <w:r w:rsidRPr="001618AC">
        <w:rPr>
          <w:rFonts w:ascii="Gulliver" w:eastAsia="Gulliver" w:hAnsi="Gulliver" w:cs="Gulliver"/>
          <w:color w:val="000000"/>
          <w:sz w:val="18"/>
          <w:szCs w:val="18"/>
          <w:lang w:val="en-US" w:eastAsia="en-US"/>
          <w:rPrChange w:id="280" w:author="Tri Achmadi" w:date="2025-05-20T16:58:00Z">
            <w:rPr>
              <w:color w:val="000000"/>
            </w:rPr>
          </w:rPrChange>
        </w:rPr>
        <w:t xml:space="preserve">To complete the voyage analysis on the calculation of the domestic container ships fleet, a sensitivity analysis of the unit cost was carried out against the load factor and fuel price. </w:t>
      </w:r>
      <w:r w:rsidR="00217A3D" w:rsidRPr="001618AC">
        <w:rPr>
          <w:rFonts w:ascii="Gulliver" w:eastAsia="Gulliver" w:hAnsi="Gulliver" w:cs="Gulliver"/>
          <w:color w:val="000000"/>
          <w:sz w:val="18"/>
          <w:szCs w:val="18"/>
          <w:lang w:val="en-US" w:eastAsia="en-US"/>
        </w:rPr>
        <w:t>Both</w:t>
      </w:r>
      <w:r w:rsidRPr="001618AC">
        <w:rPr>
          <w:rFonts w:ascii="Gulliver" w:eastAsia="Gulliver" w:hAnsi="Gulliver" w:cs="Gulliver"/>
          <w:color w:val="000000"/>
          <w:sz w:val="18"/>
          <w:szCs w:val="18"/>
          <w:lang w:val="en-US" w:eastAsia="en-US"/>
          <w:rPrChange w:id="281" w:author="Tri Achmadi" w:date="2025-05-20T16:58:00Z">
            <w:rPr>
              <w:color w:val="000000"/>
            </w:rPr>
          </w:rPrChange>
        </w:rPr>
        <w:t xml:space="preserve"> variables greatly influence the freight rate fluctuation. Then the supply curve analysis is carried out. The quantity component is the container fleet's capacity, while the price component represents the prevailing freight rate. Freight rates are obtained by conducting interviews and collecting primary and secondary data. An elasticity analysis using the mid-point elasticity method is also carried out (</w:t>
      </w:r>
      <w:r w:rsidR="00F27F4B" w:rsidRPr="001618AC">
        <w:rPr>
          <w:rFonts w:ascii="Gulliver" w:eastAsia="Gulliver" w:hAnsi="Gulliver" w:cs="Gulliver"/>
          <w:color w:val="000000"/>
          <w:sz w:val="18"/>
          <w:szCs w:val="18"/>
          <w:lang w:val="en-US" w:eastAsia="en-US"/>
          <w:rPrChange w:id="282" w:author="Tri Achmadi" w:date="2025-05-20T16:58:00Z">
            <w:rPr>
              <w:color w:val="000000"/>
            </w:rPr>
          </w:rPrChange>
        </w:rPr>
        <w:t>E</w:t>
      </w:r>
      <w:r w:rsidRPr="001618AC">
        <w:rPr>
          <w:rFonts w:ascii="Gulliver" w:eastAsia="Gulliver" w:hAnsi="Gulliver" w:cs="Gulliver"/>
          <w:color w:val="000000"/>
          <w:sz w:val="18"/>
          <w:szCs w:val="18"/>
          <w:lang w:val="en-US" w:eastAsia="en-US"/>
          <w:rPrChange w:id="283" w:author="Tri Achmadi" w:date="2025-05-20T16:58:00Z">
            <w:rPr>
              <w:color w:val="000000"/>
            </w:rPr>
          </w:rPrChange>
        </w:rPr>
        <w:t>q.3).</w:t>
      </w:r>
    </w:p>
    <w:p w14:paraId="44404236" w14:textId="480B7FD4" w:rsidR="00844D46" w:rsidRPr="001618AC" w:rsidRDefault="00366F94">
      <w:pPr>
        <w:ind w:firstLine="426"/>
        <w:jc w:val="both"/>
        <w:rPr>
          <w:rFonts w:ascii="Gulliver" w:eastAsia="Gulliver" w:hAnsi="Gulliver" w:cs="Gulliver"/>
          <w:color w:val="000000"/>
          <w:sz w:val="18"/>
          <w:szCs w:val="18"/>
          <w:lang w:val="en-US" w:eastAsia="en-US"/>
          <w:rPrChange w:id="284" w:author="Tri Achmadi" w:date="2025-05-20T16:58:00Z">
            <w:rPr>
              <w:color w:val="000000"/>
            </w:rPr>
          </w:rPrChange>
        </w:rPr>
        <w:pPrChange w:id="285" w:author="Tri Achmadi" w:date="2025-05-20T16:58:00Z">
          <w:pPr>
            <w:pBdr>
              <w:top w:val="nil"/>
              <w:left w:val="nil"/>
              <w:bottom w:val="nil"/>
              <w:right w:val="nil"/>
              <w:between w:val="nil"/>
            </w:pBdr>
            <w:ind w:firstLine="360"/>
            <w:jc w:val="both"/>
          </w:pPr>
        </w:pPrChange>
      </w:pPr>
      <w:r w:rsidRPr="001618AC">
        <w:rPr>
          <w:rFonts w:ascii="Gulliver" w:eastAsia="Gulliver" w:hAnsi="Gulliver" w:cs="Gulliver"/>
          <w:color w:val="000000"/>
          <w:sz w:val="18"/>
          <w:szCs w:val="18"/>
          <w:lang w:val="en-US" w:eastAsia="en-US"/>
          <w:rPrChange w:id="286" w:author="Tri Achmadi" w:date="2025-05-20T16:58:00Z">
            <w:rPr>
              <w:color w:val="000000"/>
            </w:rPr>
          </w:rPrChange>
        </w:rPr>
        <w:t xml:space="preserve">The next stage is </w:t>
      </w:r>
      <w:proofErr w:type="spellStart"/>
      <w:r w:rsidR="008932C5" w:rsidRPr="001618AC">
        <w:rPr>
          <w:rFonts w:ascii="Gulliver" w:eastAsia="Gulliver" w:hAnsi="Gulliver" w:cs="Gulliver"/>
          <w:color w:val="000000"/>
          <w:sz w:val="18"/>
          <w:szCs w:val="18"/>
          <w:lang w:val="en-US" w:eastAsia="en-US"/>
          <w:rPrChange w:id="287" w:author="Tri Achmadi" w:date="2025-05-20T16:58:00Z">
            <w:rPr>
              <w:color w:val="000000"/>
            </w:rPr>
          </w:rPrChange>
        </w:rPr>
        <w:t>analysing</w:t>
      </w:r>
      <w:proofErr w:type="spellEnd"/>
      <w:r w:rsidR="008932C5" w:rsidRPr="001618AC">
        <w:rPr>
          <w:rFonts w:ascii="Gulliver" w:eastAsia="Gulliver" w:hAnsi="Gulliver" w:cs="Gulliver"/>
          <w:color w:val="000000"/>
          <w:sz w:val="18"/>
          <w:szCs w:val="18"/>
          <w:lang w:val="en-US" w:eastAsia="en-US"/>
          <w:rPrChange w:id="288" w:author="Tri Achmadi" w:date="2025-05-20T16:58:00Z">
            <w:rPr>
              <w:color w:val="000000"/>
            </w:rPr>
          </w:rPrChange>
        </w:rPr>
        <w:t xml:space="preserve"> </w:t>
      </w:r>
      <w:r w:rsidRPr="001618AC">
        <w:rPr>
          <w:rFonts w:ascii="Gulliver" w:eastAsia="Gulliver" w:hAnsi="Gulliver" w:cs="Gulliver"/>
          <w:color w:val="000000"/>
          <w:sz w:val="18"/>
          <w:szCs w:val="18"/>
          <w:lang w:val="en-US" w:eastAsia="en-US"/>
          <w:rPrChange w:id="289" w:author="Tri Achmadi" w:date="2025-05-20T16:58:00Z">
            <w:rPr>
              <w:color w:val="000000"/>
            </w:rPr>
          </w:rPrChange>
        </w:rPr>
        <w:t>market equilibrium</w:t>
      </w:r>
      <w:r w:rsidR="00F27F4B" w:rsidRPr="001618AC">
        <w:rPr>
          <w:rFonts w:ascii="Gulliver" w:eastAsia="Gulliver" w:hAnsi="Gulliver" w:cs="Gulliver"/>
          <w:color w:val="000000"/>
          <w:sz w:val="18"/>
          <w:szCs w:val="18"/>
          <w:lang w:val="en-US" w:eastAsia="en-US"/>
          <w:rPrChange w:id="290" w:author="Tri Achmadi" w:date="2025-05-20T16:58:00Z">
            <w:rPr>
              <w:color w:val="000000"/>
            </w:rPr>
          </w:rPrChange>
        </w:rPr>
        <w:t>,</w:t>
      </w:r>
      <w:r w:rsidRPr="001618AC">
        <w:rPr>
          <w:rFonts w:ascii="Gulliver" w:eastAsia="Gulliver" w:hAnsi="Gulliver" w:cs="Gulliver"/>
          <w:color w:val="000000"/>
          <w:sz w:val="18"/>
          <w:szCs w:val="18"/>
          <w:lang w:val="en-US" w:eastAsia="en-US"/>
          <w:rPrChange w:id="291" w:author="Tri Achmadi" w:date="2025-05-20T16:58:00Z">
            <w:rPr>
              <w:color w:val="000000"/>
            </w:rPr>
          </w:rPrChange>
        </w:rPr>
        <w:t xml:space="preserve"> which is based on short-run conditions. The input at this stage is the calculation output generated in the previous stage, both from the demand and supply side. The combination of the two is carried out and </w:t>
      </w:r>
      <w:proofErr w:type="spellStart"/>
      <w:r w:rsidR="00F27F4B" w:rsidRPr="001618AC">
        <w:rPr>
          <w:rFonts w:ascii="Gulliver" w:eastAsia="Gulliver" w:hAnsi="Gulliver" w:cs="Gulliver"/>
          <w:color w:val="000000"/>
          <w:sz w:val="18"/>
          <w:szCs w:val="18"/>
          <w:lang w:val="en-US" w:eastAsia="en-US"/>
          <w:rPrChange w:id="292" w:author="Tri Achmadi" w:date="2025-05-20T16:58:00Z">
            <w:rPr>
              <w:color w:val="000000"/>
            </w:rPr>
          </w:rPrChange>
        </w:rPr>
        <w:t>analysed</w:t>
      </w:r>
      <w:proofErr w:type="spellEnd"/>
      <w:r w:rsidRPr="001618AC">
        <w:rPr>
          <w:rFonts w:ascii="Gulliver" w:eastAsia="Gulliver" w:hAnsi="Gulliver" w:cs="Gulliver"/>
          <w:color w:val="000000"/>
          <w:sz w:val="18"/>
          <w:szCs w:val="18"/>
          <w:lang w:val="en-US" w:eastAsia="en-US"/>
          <w:rPrChange w:id="293" w:author="Tri Achmadi" w:date="2025-05-20T16:58:00Z">
            <w:rPr>
              <w:color w:val="000000"/>
            </w:rPr>
          </w:rPrChange>
        </w:rPr>
        <w:t xml:space="preserve"> to determine the domestic container shipping industry's equilibrium. The market has its equilibrium only if there is an intersection point between the demand and supply curves. If there is no intersection point (equilibrium point), then the market is said to be unbalanced. An unbalanced market means that the market is experiencing an oversupply (when the demand curve is above the supply curve) or shortage (when the supply curve is above the demand curve). </w:t>
      </w:r>
      <w:r w:rsidR="00F27F4B" w:rsidRPr="001618AC">
        <w:rPr>
          <w:rFonts w:ascii="Gulliver" w:eastAsia="Gulliver" w:hAnsi="Gulliver" w:cs="Gulliver"/>
          <w:color w:val="000000"/>
          <w:sz w:val="18"/>
          <w:szCs w:val="18"/>
          <w:lang w:val="en-US" w:eastAsia="en-US"/>
          <w:rPrChange w:id="294" w:author="Tri Achmadi" w:date="2025-05-20T16:58:00Z">
            <w:rPr>
              <w:color w:val="000000"/>
            </w:rPr>
          </w:rPrChange>
        </w:rPr>
        <w:t>T</w:t>
      </w:r>
      <w:r w:rsidRPr="001618AC">
        <w:rPr>
          <w:rFonts w:ascii="Gulliver" w:eastAsia="Gulliver" w:hAnsi="Gulliver" w:cs="Gulliver"/>
          <w:color w:val="000000"/>
          <w:sz w:val="18"/>
          <w:szCs w:val="18"/>
          <w:lang w:val="en-US" w:eastAsia="en-US"/>
          <w:rPrChange w:id="295" w:author="Tri Achmadi" w:date="2025-05-20T16:58:00Z">
            <w:rPr>
              <w:color w:val="000000"/>
            </w:rPr>
          </w:rPrChange>
        </w:rPr>
        <w:t xml:space="preserve">he supply curve will shift horizontally </w:t>
      </w:r>
      <w:r w:rsidR="00A36FE9" w:rsidRPr="001618AC">
        <w:rPr>
          <w:rFonts w:ascii="Gulliver" w:eastAsia="Gulliver" w:hAnsi="Gulliver" w:cs="Gulliver"/>
          <w:color w:val="000000"/>
          <w:sz w:val="18"/>
          <w:szCs w:val="18"/>
          <w:lang w:val="en-US" w:eastAsia="en-US"/>
          <w:rPrChange w:id="296" w:author="Tri Achmadi" w:date="2025-05-20T16:58:00Z">
            <w:rPr>
              <w:color w:val="000000"/>
            </w:rPr>
          </w:rPrChange>
        </w:rPr>
        <w:t xml:space="preserve">to </w:t>
      </w:r>
      <w:r w:rsidRPr="001618AC">
        <w:rPr>
          <w:rFonts w:ascii="Gulliver" w:eastAsia="Gulliver" w:hAnsi="Gulliver" w:cs="Gulliver"/>
          <w:color w:val="000000"/>
          <w:sz w:val="18"/>
          <w:szCs w:val="18"/>
          <w:lang w:val="en-US" w:eastAsia="en-US"/>
          <w:rPrChange w:id="297" w:author="Tri Achmadi" w:date="2025-05-20T16:58:00Z">
            <w:rPr>
              <w:color w:val="000000"/>
            </w:rPr>
          </w:rPrChange>
        </w:rPr>
        <w:t>meet</w:t>
      </w:r>
      <w:r w:rsidR="00A36FE9" w:rsidRPr="001618AC">
        <w:rPr>
          <w:rFonts w:ascii="Gulliver" w:eastAsia="Gulliver" w:hAnsi="Gulliver" w:cs="Gulliver"/>
          <w:color w:val="000000"/>
          <w:sz w:val="18"/>
          <w:szCs w:val="18"/>
          <w:lang w:val="en-US" w:eastAsia="en-US"/>
          <w:rPrChange w:id="298" w:author="Tri Achmadi" w:date="2025-05-20T16:58:00Z">
            <w:rPr>
              <w:color w:val="000000"/>
            </w:rPr>
          </w:rPrChange>
        </w:rPr>
        <w:t xml:space="preserve"> the demand curve at an </w:t>
      </w:r>
      <w:r w:rsidR="002F712F" w:rsidRPr="001618AC">
        <w:rPr>
          <w:rFonts w:ascii="Gulliver" w:eastAsia="Gulliver" w:hAnsi="Gulliver" w:cs="Gulliver"/>
          <w:color w:val="000000"/>
          <w:sz w:val="18"/>
          <w:szCs w:val="18"/>
          <w:lang w:val="en-US" w:eastAsia="en-US"/>
        </w:rPr>
        <w:t>equilibrium point</w:t>
      </w:r>
      <w:r w:rsidR="00A36FE9" w:rsidRPr="001618AC">
        <w:rPr>
          <w:rFonts w:ascii="Gulliver" w:eastAsia="Gulliver" w:hAnsi="Gulliver" w:cs="Gulliver"/>
          <w:color w:val="000000"/>
          <w:sz w:val="18"/>
          <w:szCs w:val="18"/>
          <w:lang w:val="en-US" w:eastAsia="en-US"/>
          <w:rPrChange w:id="299" w:author="Tri Achmadi" w:date="2025-05-20T16:58:00Z">
            <w:rPr>
              <w:color w:val="000000"/>
            </w:rPr>
          </w:rPrChange>
        </w:rPr>
        <w:t>, ensuring a balance in the market.</w:t>
      </w:r>
      <w:r w:rsidRPr="001618AC">
        <w:rPr>
          <w:rFonts w:ascii="Gulliver" w:eastAsia="Gulliver" w:hAnsi="Gulliver" w:cs="Gulliver"/>
          <w:color w:val="000000"/>
          <w:sz w:val="18"/>
          <w:szCs w:val="18"/>
          <w:lang w:val="en-US" w:eastAsia="en-US"/>
          <w:rPrChange w:id="300" w:author="Tri Achmadi" w:date="2025-05-20T16:58:00Z">
            <w:rPr>
              <w:color w:val="000000"/>
            </w:rPr>
          </w:rPrChange>
        </w:rPr>
        <w:t xml:space="preserve"> </w:t>
      </w:r>
      <w:r w:rsidR="00A36FE9" w:rsidRPr="001618AC">
        <w:rPr>
          <w:rFonts w:ascii="Gulliver" w:eastAsia="Gulliver" w:hAnsi="Gulliver" w:cs="Gulliver"/>
          <w:color w:val="000000"/>
          <w:sz w:val="18"/>
          <w:szCs w:val="18"/>
          <w:lang w:val="en-US" w:eastAsia="en-US"/>
          <w:rPrChange w:id="301" w:author="Tri Achmadi" w:date="2025-05-20T16:58:00Z">
            <w:rPr>
              <w:color w:val="000000"/>
            </w:rPr>
          </w:rPrChange>
        </w:rPr>
        <w:t xml:space="preserve">If </w:t>
      </w:r>
      <w:r w:rsidRPr="001618AC">
        <w:rPr>
          <w:rFonts w:ascii="Gulliver" w:eastAsia="Gulliver" w:hAnsi="Gulliver" w:cs="Gulliver"/>
          <w:color w:val="000000"/>
          <w:sz w:val="18"/>
          <w:szCs w:val="18"/>
          <w:lang w:val="en-US" w:eastAsia="en-US"/>
          <w:rPrChange w:id="302" w:author="Tri Achmadi" w:date="2025-05-20T16:58:00Z">
            <w:rPr>
              <w:color w:val="000000"/>
            </w:rPr>
          </w:rPrChange>
        </w:rPr>
        <w:t xml:space="preserve">there is an imbalance, the supply side will adjust </w:t>
      </w:r>
      <w:r w:rsidR="00A36FE9" w:rsidRPr="001618AC">
        <w:rPr>
          <w:rFonts w:ascii="Gulliver" w:eastAsia="Gulliver" w:hAnsi="Gulliver" w:cs="Gulliver"/>
          <w:color w:val="000000"/>
          <w:sz w:val="18"/>
          <w:szCs w:val="18"/>
          <w:lang w:val="en-US" w:eastAsia="en-US"/>
          <w:rPrChange w:id="303" w:author="Tri Achmadi" w:date="2025-05-20T16:58:00Z">
            <w:rPr>
              <w:color w:val="000000"/>
            </w:rPr>
          </w:rPrChange>
        </w:rPr>
        <w:t xml:space="preserve">accordingly to restore </w:t>
      </w:r>
      <w:r w:rsidRPr="001618AC">
        <w:rPr>
          <w:rFonts w:ascii="Gulliver" w:eastAsia="Gulliver" w:hAnsi="Gulliver" w:cs="Gulliver"/>
          <w:color w:val="000000"/>
          <w:sz w:val="18"/>
          <w:szCs w:val="18"/>
          <w:lang w:val="en-US" w:eastAsia="en-US"/>
          <w:rPrChange w:id="304" w:author="Tri Achmadi" w:date="2025-05-20T16:58:00Z">
            <w:rPr>
              <w:color w:val="000000"/>
            </w:rPr>
          </w:rPrChange>
        </w:rPr>
        <w:t>the imbalance.</w:t>
      </w:r>
    </w:p>
    <w:p w14:paraId="7038E143" w14:textId="4B91FEA2" w:rsidR="00844D46" w:rsidRPr="001618AC" w:rsidRDefault="00366F94">
      <w:pPr>
        <w:ind w:firstLine="426"/>
        <w:jc w:val="both"/>
        <w:rPr>
          <w:rFonts w:ascii="Gulliver" w:eastAsia="Gulliver" w:hAnsi="Gulliver" w:cs="Gulliver"/>
          <w:color w:val="000000"/>
          <w:sz w:val="18"/>
          <w:szCs w:val="18"/>
          <w:lang w:val="en-US" w:eastAsia="en-US"/>
          <w:rPrChange w:id="305" w:author="Tri Achmadi" w:date="2025-05-20T16:58:00Z">
            <w:rPr>
              <w:color w:val="000000"/>
            </w:rPr>
          </w:rPrChange>
        </w:rPr>
        <w:pPrChange w:id="306" w:author="Tri Achmadi" w:date="2025-05-20T16:58:00Z">
          <w:pPr>
            <w:pBdr>
              <w:top w:val="nil"/>
              <w:left w:val="nil"/>
              <w:bottom w:val="nil"/>
              <w:right w:val="nil"/>
              <w:between w:val="nil"/>
            </w:pBdr>
            <w:ind w:firstLine="360"/>
            <w:jc w:val="both"/>
          </w:pPr>
        </w:pPrChange>
      </w:pPr>
      <w:r w:rsidRPr="001618AC">
        <w:rPr>
          <w:rFonts w:ascii="Gulliver" w:eastAsia="Gulliver" w:hAnsi="Gulliver" w:cs="Gulliver"/>
          <w:color w:val="000000"/>
          <w:sz w:val="18"/>
          <w:szCs w:val="18"/>
          <w:lang w:val="en-US" w:eastAsia="en-US"/>
          <w:rPrChange w:id="307" w:author="Tri Achmadi" w:date="2025-05-20T16:58:00Z">
            <w:rPr>
              <w:color w:val="000000"/>
            </w:rPr>
          </w:rPrChange>
        </w:rPr>
        <w:t>The analysis is carried out mathematically using the parabolic equation method. The x-axis is the quantity variable, while the y-axis is the shipping rate variable. The demand curve is arranged into a demand function with a quadratic equation as follows</w:t>
      </w:r>
      <w:r w:rsidR="00A36FE9" w:rsidRPr="001618AC">
        <w:rPr>
          <w:rFonts w:ascii="Gulliver" w:eastAsia="Gulliver" w:hAnsi="Gulliver" w:cs="Gulliver"/>
          <w:color w:val="000000"/>
          <w:sz w:val="18"/>
          <w:szCs w:val="18"/>
          <w:lang w:val="en-US" w:eastAsia="en-US"/>
          <w:rPrChange w:id="308" w:author="Tri Achmadi" w:date="2025-05-20T16:58:00Z">
            <w:rPr>
              <w:color w:val="000000"/>
            </w:rPr>
          </w:rPrChange>
        </w:rPr>
        <w:t>:</w:t>
      </w:r>
    </w:p>
    <w:p w14:paraId="5126CAC3" w14:textId="77777777" w:rsidR="00844D46" w:rsidRPr="001618AC" w:rsidRDefault="00844D46">
      <w:pPr>
        <w:pBdr>
          <w:top w:val="nil"/>
          <w:left w:val="nil"/>
          <w:bottom w:val="nil"/>
          <w:right w:val="nil"/>
          <w:between w:val="nil"/>
        </w:pBdr>
        <w:ind w:firstLine="360"/>
        <w:jc w:val="both"/>
        <w:rPr>
          <w:color w:val="000000"/>
          <w:lang w:val="en-US"/>
        </w:rPr>
      </w:pPr>
    </w:p>
    <w:tbl>
      <w:tblPr>
        <w:tblStyle w:val="a3"/>
        <w:tblW w:w="7785" w:type="dxa"/>
        <w:tblInd w:w="1560" w:type="dxa"/>
        <w:tblBorders>
          <w:top w:val="nil"/>
          <w:left w:val="nil"/>
          <w:bottom w:val="nil"/>
          <w:right w:val="nil"/>
          <w:insideH w:val="nil"/>
          <w:insideV w:val="nil"/>
        </w:tblBorders>
        <w:tblLayout w:type="fixed"/>
        <w:tblLook w:val="0400" w:firstRow="0" w:lastRow="0" w:firstColumn="0" w:lastColumn="0" w:noHBand="0" w:noVBand="1"/>
      </w:tblPr>
      <w:tblGrid>
        <w:gridCol w:w="6945"/>
        <w:gridCol w:w="840"/>
      </w:tblGrid>
      <w:tr w:rsidR="00844D46" w:rsidRPr="001618AC" w14:paraId="1DC305D1" w14:textId="77777777" w:rsidTr="00A36FE9">
        <w:tc>
          <w:tcPr>
            <w:tcW w:w="6945" w:type="dxa"/>
            <w:tcBorders>
              <w:bottom w:val="single" w:sz="4" w:space="0" w:color="auto"/>
            </w:tcBorders>
          </w:tcPr>
          <w:p w14:paraId="583D8BC1" w14:textId="77777777" w:rsidR="00844D46" w:rsidRPr="001618AC" w:rsidRDefault="00366F94">
            <w:pPr>
              <w:spacing w:line="360" w:lineRule="auto"/>
              <w:ind w:firstLine="608"/>
              <w:jc w:val="both"/>
              <w:rPr>
                <w:i/>
                <w:sz w:val="20"/>
                <w:szCs w:val="20"/>
                <w:lang w:val="en-US"/>
              </w:rPr>
            </w:pPr>
            <m:oMath>
              <m:r>
                <w:rPr>
                  <w:rFonts w:ascii="Cambria Math" w:eastAsia="Cambria Math" w:hAnsi="Cambria Math" w:cs="Cambria Math"/>
                  <w:sz w:val="20"/>
                  <w:szCs w:val="20"/>
                  <w:lang w:val="en-US"/>
                </w:rPr>
                <m:t xml:space="preserve">f(d)= </m:t>
              </m:r>
            </m:oMath>
            <w:r w:rsidRPr="001618AC">
              <w:rPr>
                <w:i/>
                <w:sz w:val="20"/>
                <w:szCs w:val="20"/>
                <w:lang w:val="en-US"/>
              </w:rPr>
              <w:t>ax</w:t>
            </w:r>
            <w:r w:rsidRPr="001618AC">
              <w:rPr>
                <w:i/>
                <w:sz w:val="20"/>
                <w:szCs w:val="20"/>
                <w:vertAlign w:val="superscript"/>
                <w:lang w:val="en-US"/>
              </w:rPr>
              <w:t>2</w:t>
            </w:r>
            <w:r w:rsidRPr="001618AC">
              <w:rPr>
                <w:i/>
                <w:sz w:val="20"/>
                <w:szCs w:val="20"/>
                <w:lang w:val="en-US"/>
              </w:rPr>
              <w:t xml:space="preserve"> + bx + c </w:t>
            </w:r>
          </w:p>
        </w:tc>
        <w:tc>
          <w:tcPr>
            <w:tcW w:w="840" w:type="dxa"/>
            <w:tcBorders>
              <w:bottom w:val="single" w:sz="4" w:space="0" w:color="auto"/>
            </w:tcBorders>
            <w:vAlign w:val="center"/>
          </w:tcPr>
          <w:p w14:paraId="4C27610D" w14:textId="7ED2DB3D" w:rsidR="00844D46" w:rsidRPr="001618AC" w:rsidRDefault="00366F94">
            <w:pPr>
              <w:pBdr>
                <w:top w:val="nil"/>
                <w:left w:val="nil"/>
                <w:bottom w:val="nil"/>
                <w:right w:val="nil"/>
                <w:between w:val="nil"/>
              </w:pBdr>
              <w:spacing w:line="360" w:lineRule="auto"/>
              <w:jc w:val="both"/>
              <w:rPr>
                <w:sz w:val="22"/>
                <w:szCs w:val="22"/>
                <w:lang w:val="en-US"/>
              </w:rPr>
            </w:pPr>
            <w:r w:rsidRPr="001618AC">
              <w:rPr>
                <w:sz w:val="20"/>
                <w:szCs w:val="20"/>
                <w:lang w:val="en-US"/>
              </w:rPr>
              <w:t>(</w:t>
            </w:r>
            <w:r w:rsidR="00A36FE9" w:rsidRPr="001618AC">
              <w:rPr>
                <w:sz w:val="20"/>
                <w:szCs w:val="20"/>
                <w:lang w:val="en-US"/>
              </w:rPr>
              <w:t>Eq</w:t>
            </w:r>
            <w:r w:rsidRPr="001618AC">
              <w:rPr>
                <w:sz w:val="20"/>
                <w:szCs w:val="20"/>
                <w:lang w:val="en-US"/>
              </w:rPr>
              <w:t>.9)</w:t>
            </w:r>
          </w:p>
        </w:tc>
      </w:tr>
    </w:tbl>
    <w:p w14:paraId="2D9C0AC1" w14:textId="77777777" w:rsidR="00A36FE9" w:rsidRPr="001618AC" w:rsidRDefault="00A36FE9" w:rsidP="00A36FE9">
      <w:pPr>
        <w:pBdr>
          <w:top w:val="nil"/>
          <w:left w:val="nil"/>
          <w:bottom w:val="nil"/>
          <w:right w:val="nil"/>
          <w:between w:val="nil"/>
        </w:pBdr>
        <w:jc w:val="both"/>
        <w:rPr>
          <w:color w:val="000000"/>
          <w:lang w:val="en-US"/>
        </w:rPr>
      </w:pPr>
    </w:p>
    <w:p w14:paraId="5DC2F173" w14:textId="61E51D25" w:rsidR="00844D46" w:rsidRPr="001618AC" w:rsidRDefault="00366F94">
      <w:pPr>
        <w:ind w:firstLine="426"/>
        <w:jc w:val="both"/>
        <w:rPr>
          <w:rFonts w:ascii="Gulliver" w:eastAsia="Gulliver" w:hAnsi="Gulliver" w:cs="Gulliver"/>
          <w:color w:val="000000"/>
          <w:sz w:val="18"/>
          <w:szCs w:val="18"/>
          <w:lang w:val="en-US" w:eastAsia="en-US"/>
          <w:rPrChange w:id="309" w:author="Tri Achmadi" w:date="2025-05-20T16:58:00Z">
            <w:rPr>
              <w:color w:val="000000"/>
            </w:rPr>
          </w:rPrChange>
        </w:rPr>
        <w:pPrChange w:id="310" w:author="Tri Achmadi" w:date="2025-05-20T16:58:00Z">
          <w:pPr>
            <w:pBdr>
              <w:top w:val="nil"/>
              <w:left w:val="nil"/>
              <w:bottom w:val="nil"/>
              <w:right w:val="nil"/>
              <w:between w:val="nil"/>
            </w:pBdr>
            <w:jc w:val="both"/>
          </w:pPr>
        </w:pPrChange>
      </w:pPr>
      <w:r w:rsidRPr="001618AC">
        <w:rPr>
          <w:rFonts w:ascii="Gulliver" w:eastAsia="Gulliver" w:hAnsi="Gulliver" w:cs="Gulliver"/>
          <w:color w:val="000000"/>
          <w:sz w:val="18"/>
          <w:szCs w:val="18"/>
          <w:lang w:val="en-US" w:eastAsia="en-US"/>
          <w:rPrChange w:id="311" w:author="Tri Achmadi" w:date="2025-05-20T16:58:00Z">
            <w:rPr>
              <w:color w:val="000000"/>
            </w:rPr>
          </w:rPrChange>
        </w:rPr>
        <w:t>Then the supply curve is also arranged into a supply function with the quadratic equation as follows</w:t>
      </w:r>
      <w:r w:rsidR="00A36FE9" w:rsidRPr="001618AC">
        <w:rPr>
          <w:rFonts w:ascii="Gulliver" w:eastAsia="Gulliver" w:hAnsi="Gulliver" w:cs="Gulliver"/>
          <w:color w:val="000000"/>
          <w:sz w:val="18"/>
          <w:szCs w:val="18"/>
          <w:lang w:val="en-US" w:eastAsia="en-US"/>
          <w:rPrChange w:id="312" w:author="Tri Achmadi" w:date="2025-05-20T16:58:00Z">
            <w:rPr>
              <w:color w:val="000000"/>
            </w:rPr>
          </w:rPrChange>
        </w:rPr>
        <w:t>:</w:t>
      </w:r>
    </w:p>
    <w:p w14:paraId="1AB5B068" w14:textId="77777777" w:rsidR="00844D46" w:rsidRPr="001618AC" w:rsidRDefault="00844D46">
      <w:pPr>
        <w:pBdr>
          <w:top w:val="nil"/>
          <w:left w:val="nil"/>
          <w:bottom w:val="nil"/>
          <w:right w:val="nil"/>
          <w:between w:val="nil"/>
        </w:pBdr>
        <w:ind w:firstLine="360"/>
        <w:jc w:val="both"/>
        <w:rPr>
          <w:color w:val="000000"/>
          <w:lang w:val="en-US"/>
        </w:rPr>
      </w:pPr>
    </w:p>
    <w:tbl>
      <w:tblPr>
        <w:tblStyle w:val="a4"/>
        <w:tblW w:w="7785" w:type="dxa"/>
        <w:tblInd w:w="1560" w:type="dxa"/>
        <w:tblBorders>
          <w:top w:val="nil"/>
          <w:left w:val="nil"/>
          <w:bottom w:val="nil"/>
          <w:right w:val="nil"/>
          <w:insideH w:val="nil"/>
          <w:insideV w:val="nil"/>
        </w:tblBorders>
        <w:tblLayout w:type="fixed"/>
        <w:tblLook w:val="0400" w:firstRow="0" w:lastRow="0" w:firstColumn="0" w:lastColumn="0" w:noHBand="0" w:noVBand="1"/>
      </w:tblPr>
      <w:tblGrid>
        <w:gridCol w:w="6945"/>
        <w:gridCol w:w="840"/>
      </w:tblGrid>
      <w:tr w:rsidR="00844D46" w:rsidRPr="001618AC" w14:paraId="11D87E00" w14:textId="77777777" w:rsidTr="00A36FE9">
        <w:tc>
          <w:tcPr>
            <w:tcW w:w="6945" w:type="dxa"/>
            <w:tcBorders>
              <w:bottom w:val="single" w:sz="4" w:space="0" w:color="auto"/>
            </w:tcBorders>
          </w:tcPr>
          <w:p w14:paraId="473D4146" w14:textId="77777777" w:rsidR="00844D46" w:rsidRPr="001618AC" w:rsidRDefault="00366F94">
            <w:pPr>
              <w:spacing w:line="360" w:lineRule="auto"/>
              <w:ind w:firstLine="608"/>
              <w:jc w:val="both"/>
              <w:rPr>
                <w:i/>
                <w:sz w:val="20"/>
                <w:szCs w:val="20"/>
                <w:lang w:val="en-US"/>
              </w:rPr>
            </w:pPr>
            <m:oMath>
              <m:r>
                <w:rPr>
                  <w:rFonts w:ascii="Cambria Math" w:eastAsia="Cambria Math" w:hAnsi="Cambria Math" w:cs="Cambria Math"/>
                  <w:sz w:val="20"/>
                  <w:szCs w:val="20"/>
                  <w:lang w:val="en-US"/>
                </w:rPr>
                <m:t>f(s)= i</m:t>
              </m:r>
            </m:oMath>
            <w:r w:rsidRPr="001618AC">
              <w:rPr>
                <w:i/>
                <w:sz w:val="20"/>
                <w:szCs w:val="20"/>
                <w:lang w:val="en-US"/>
              </w:rPr>
              <w:t>x</w:t>
            </w:r>
            <w:r w:rsidRPr="001618AC">
              <w:rPr>
                <w:i/>
                <w:sz w:val="20"/>
                <w:szCs w:val="20"/>
                <w:vertAlign w:val="superscript"/>
                <w:lang w:val="en-US"/>
              </w:rPr>
              <w:t>2</w:t>
            </w:r>
            <w:r w:rsidRPr="001618AC">
              <w:rPr>
                <w:i/>
                <w:sz w:val="20"/>
                <w:szCs w:val="20"/>
                <w:lang w:val="en-US"/>
              </w:rPr>
              <w:t xml:space="preserve"> + </w:t>
            </w:r>
            <w:proofErr w:type="spellStart"/>
            <w:r w:rsidRPr="001618AC">
              <w:rPr>
                <w:i/>
                <w:sz w:val="20"/>
                <w:szCs w:val="20"/>
                <w:lang w:val="en-US"/>
              </w:rPr>
              <w:t>jx</w:t>
            </w:r>
            <w:proofErr w:type="spellEnd"/>
            <w:r w:rsidRPr="001618AC">
              <w:rPr>
                <w:i/>
                <w:sz w:val="20"/>
                <w:szCs w:val="20"/>
                <w:lang w:val="en-US"/>
              </w:rPr>
              <w:t xml:space="preserve"> + k </w:t>
            </w:r>
          </w:p>
        </w:tc>
        <w:tc>
          <w:tcPr>
            <w:tcW w:w="840" w:type="dxa"/>
            <w:tcBorders>
              <w:bottom w:val="single" w:sz="4" w:space="0" w:color="auto"/>
            </w:tcBorders>
            <w:vAlign w:val="center"/>
          </w:tcPr>
          <w:p w14:paraId="13FDFCD0" w14:textId="2F4F43E2" w:rsidR="00844D46" w:rsidRPr="001618AC" w:rsidRDefault="00366F94">
            <w:pPr>
              <w:pBdr>
                <w:top w:val="nil"/>
                <w:left w:val="nil"/>
                <w:bottom w:val="nil"/>
                <w:right w:val="nil"/>
                <w:between w:val="nil"/>
              </w:pBdr>
              <w:spacing w:line="360" w:lineRule="auto"/>
              <w:jc w:val="both"/>
              <w:rPr>
                <w:sz w:val="22"/>
                <w:szCs w:val="22"/>
                <w:lang w:val="en-US"/>
              </w:rPr>
            </w:pPr>
            <w:r w:rsidRPr="001618AC">
              <w:rPr>
                <w:sz w:val="20"/>
                <w:szCs w:val="20"/>
                <w:lang w:val="en-US"/>
              </w:rPr>
              <w:t>(</w:t>
            </w:r>
            <w:r w:rsidR="00A36FE9" w:rsidRPr="001618AC">
              <w:rPr>
                <w:sz w:val="20"/>
                <w:szCs w:val="20"/>
                <w:lang w:val="en-US"/>
              </w:rPr>
              <w:t>Eq</w:t>
            </w:r>
            <w:r w:rsidRPr="001618AC">
              <w:rPr>
                <w:sz w:val="20"/>
                <w:szCs w:val="20"/>
                <w:lang w:val="en-US"/>
              </w:rPr>
              <w:t>.10)</w:t>
            </w:r>
          </w:p>
        </w:tc>
      </w:tr>
    </w:tbl>
    <w:p w14:paraId="246AF9DC" w14:textId="77777777" w:rsidR="00A36FE9" w:rsidRPr="001618AC" w:rsidRDefault="00A36FE9" w:rsidP="00A36FE9">
      <w:pPr>
        <w:pBdr>
          <w:top w:val="nil"/>
          <w:left w:val="nil"/>
          <w:bottom w:val="nil"/>
          <w:right w:val="nil"/>
          <w:between w:val="nil"/>
        </w:pBdr>
        <w:ind w:firstLine="567"/>
        <w:jc w:val="both"/>
        <w:rPr>
          <w:color w:val="000000"/>
          <w:lang w:val="en-US"/>
        </w:rPr>
      </w:pPr>
    </w:p>
    <w:p w14:paraId="39666F96" w14:textId="7923266A" w:rsidR="00844D46" w:rsidRPr="001618AC" w:rsidRDefault="00366F94">
      <w:pPr>
        <w:ind w:firstLine="426"/>
        <w:jc w:val="both"/>
        <w:rPr>
          <w:rFonts w:ascii="Gulliver" w:eastAsia="Gulliver" w:hAnsi="Gulliver" w:cs="Gulliver"/>
          <w:color w:val="000000"/>
          <w:sz w:val="18"/>
          <w:szCs w:val="18"/>
          <w:lang w:val="en-US" w:eastAsia="en-US"/>
          <w:rPrChange w:id="313" w:author="Tri Achmadi" w:date="2025-05-20T16:59:00Z">
            <w:rPr>
              <w:color w:val="000000"/>
            </w:rPr>
          </w:rPrChange>
        </w:rPr>
        <w:pPrChange w:id="314" w:author="Tri Achmadi" w:date="2025-05-20T16:59:00Z">
          <w:pPr>
            <w:pBdr>
              <w:top w:val="nil"/>
              <w:left w:val="nil"/>
              <w:bottom w:val="nil"/>
              <w:right w:val="nil"/>
              <w:between w:val="nil"/>
            </w:pBdr>
            <w:ind w:firstLine="567"/>
            <w:jc w:val="both"/>
          </w:pPr>
        </w:pPrChange>
      </w:pPr>
      <w:r w:rsidRPr="001618AC">
        <w:rPr>
          <w:rFonts w:ascii="Gulliver" w:eastAsia="Gulliver" w:hAnsi="Gulliver" w:cs="Gulliver"/>
          <w:color w:val="000000"/>
          <w:sz w:val="18"/>
          <w:szCs w:val="18"/>
          <w:lang w:val="en-US" w:eastAsia="en-US"/>
          <w:rPrChange w:id="315" w:author="Tri Achmadi" w:date="2025-05-20T16:59:00Z">
            <w:rPr>
              <w:color w:val="000000"/>
            </w:rPr>
          </w:rPrChange>
        </w:rPr>
        <w:t xml:space="preserve">Furthermore, by using the quadratic non-linear equation method, the </w:t>
      </w:r>
      <w:r w:rsidRPr="001618AC">
        <w:rPr>
          <w:rFonts w:ascii="Gulliver" w:eastAsia="Gulliver" w:hAnsi="Gulliver" w:cs="Gulliver"/>
          <w:color w:val="000000"/>
          <w:sz w:val="18"/>
          <w:szCs w:val="18"/>
          <w:lang w:val="en-US" w:eastAsia="en-US"/>
          <w:rPrChange w:id="316" w:author="Tri Achmadi" w:date="2025-05-20T16:59:00Z">
            <w:rPr>
              <w:i/>
              <w:color w:val="000000"/>
            </w:rPr>
          </w:rPrChange>
        </w:rPr>
        <w:t>x</w:t>
      </w:r>
      <w:r w:rsidRPr="001618AC">
        <w:rPr>
          <w:rFonts w:ascii="Gulliver" w:eastAsia="Gulliver" w:hAnsi="Gulliver" w:cs="Gulliver"/>
          <w:color w:val="000000"/>
          <w:sz w:val="18"/>
          <w:szCs w:val="18"/>
          <w:lang w:val="en-US" w:eastAsia="en-US"/>
          <w:rPrChange w:id="317" w:author="Tri Achmadi" w:date="2025-05-20T16:59:00Z">
            <w:rPr>
              <w:color w:val="000000"/>
            </w:rPr>
          </w:rPrChange>
        </w:rPr>
        <w:t xml:space="preserve"> roots of the demand and supply function equation are obtained as follows</w:t>
      </w:r>
      <w:r w:rsidR="00A36FE9" w:rsidRPr="001618AC">
        <w:rPr>
          <w:rFonts w:ascii="Gulliver" w:eastAsia="Gulliver" w:hAnsi="Gulliver" w:cs="Gulliver"/>
          <w:color w:val="000000"/>
          <w:sz w:val="18"/>
          <w:szCs w:val="18"/>
          <w:lang w:val="en-US" w:eastAsia="en-US"/>
          <w:rPrChange w:id="318" w:author="Tri Achmadi" w:date="2025-05-20T16:59:00Z">
            <w:rPr>
              <w:color w:val="000000"/>
            </w:rPr>
          </w:rPrChange>
        </w:rPr>
        <w:t>:</w:t>
      </w:r>
    </w:p>
    <w:tbl>
      <w:tblPr>
        <w:tblStyle w:val="a5"/>
        <w:tblW w:w="7785" w:type="dxa"/>
        <w:tblInd w:w="1560" w:type="dxa"/>
        <w:tblBorders>
          <w:top w:val="nil"/>
          <w:left w:val="nil"/>
          <w:bottom w:val="nil"/>
          <w:right w:val="nil"/>
          <w:insideH w:val="nil"/>
          <w:insideV w:val="nil"/>
        </w:tblBorders>
        <w:tblLayout w:type="fixed"/>
        <w:tblLook w:val="0400" w:firstRow="0" w:lastRow="0" w:firstColumn="0" w:lastColumn="0" w:noHBand="0" w:noVBand="1"/>
      </w:tblPr>
      <w:tblGrid>
        <w:gridCol w:w="6945"/>
        <w:gridCol w:w="840"/>
      </w:tblGrid>
      <w:tr w:rsidR="00844D46" w:rsidRPr="001618AC" w14:paraId="292E8498" w14:textId="77777777" w:rsidTr="00A36FE9">
        <w:tc>
          <w:tcPr>
            <w:tcW w:w="6945" w:type="dxa"/>
            <w:tcBorders>
              <w:bottom w:val="single" w:sz="4" w:space="0" w:color="auto"/>
            </w:tcBorders>
          </w:tcPr>
          <w:p w14:paraId="36B06619" w14:textId="77777777" w:rsidR="00844D46" w:rsidRPr="001618AC" w:rsidRDefault="00765201">
            <w:pPr>
              <w:rPr>
                <w:rFonts w:ascii="Cambria Math" w:eastAsia="Cambria Math" w:hAnsi="Cambria Math" w:cs="Cambria Math"/>
                <w:lang w:val="en-US"/>
              </w:rPr>
            </w:pPr>
            <m:oMathPara>
              <m:oMath>
                <m:d>
                  <m:dPr>
                    <m:ctrlPr>
                      <w:ins w:id="319" w:author="Tri Achmadi" w:date="2025-05-21T14:52:00Z">
                        <w:rPr>
                          <w:rFonts w:ascii="Cambria Math" w:eastAsia="Cambria Math" w:hAnsi="Cambria Math" w:cs="Cambria Math"/>
                          <w:lang w:val="en-US"/>
                        </w:rPr>
                      </w:ins>
                    </m:ctrlPr>
                  </m:dPr>
                  <m:e>
                    <m:r>
                      <w:rPr>
                        <w:rFonts w:ascii="Cambria Math" w:eastAsia="Cambria Math" w:hAnsi="Cambria Math" w:cs="Cambria Math"/>
                        <w:lang w:val="en-US"/>
                      </w:rPr>
                      <m:t>a-i</m:t>
                    </m:r>
                  </m:e>
                </m:d>
                <m:sSup>
                  <m:sSupPr>
                    <m:ctrlPr>
                      <w:ins w:id="320" w:author="Tri Achmadi" w:date="2025-05-21T14:52:00Z">
                        <w:rPr>
                          <w:rFonts w:ascii="Cambria Math" w:eastAsia="Cambria Math" w:hAnsi="Cambria Math" w:cs="Cambria Math"/>
                          <w:lang w:val="en-US"/>
                        </w:rPr>
                      </w:ins>
                    </m:ctrlPr>
                  </m:sSupPr>
                  <m:e>
                    <m:r>
                      <w:rPr>
                        <w:rFonts w:ascii="Cambria Math" w:eastAsia="Cambria Math" w:hAnsi="Cambria Math" w:cs="Cambria Math"/>
                        <w:lang w:val="en-US"/>
                      </w:rPr>
                      <m:t>x</m:t>
                    </m:r>
                  </m:e>
                  <m:sup>
                    <m:r>
                      <w:rPr>
                        <w:rFonts w:ascii="Cambria Math" w:eastAsia="Cambria Math" w:hAnsi="Cambria Math" w:cs="Cambria Math"/>
                        <w:lang w:val="en-US"/>
                      </w:rPr>
                      <m:t>2</m:t>
                    </m:r>
                  </m:sup>
                </m:sSup>
                <m:r>
                  <w:rPr>
                    <w:rFonts w:ascii="Cambria Math" w:eastAsia="Cambria Math" w:hAnsi="Cambria Math" w:cs="Cambria Math"/>
                    <w:lang w:val="en-US"/>
                  </w:rPr>
                  <m:t>+</m:t>
                </m:r>
                <m:d>
                  <m:dPr>
                    <m:ctrlPr>
                      <w:ins w:id="321" w:author="Tri Achmadi" w:date="2025-05-21T14:52:00Z">
                        <w:rPr>
                          <w:rFonts w:ascii="Cambria Math" w:eastAsia="Cambria Math" w:hAnsi="Cambria Math" w:cs="Cambria Math"/>
                          <w:lang w:val="en-US"/>
                        </w:rPr>
                      </w:ins>
                    </m:ctrlPr>
                  </m:dPr>
                  <m:e>
                    <m:r>
                      <w:rPr>
                        <w:rFonts w:ascii="Cambria Math" w:eastAsia="Cambria Math" w:hAnsi="Cambria Math" w:cs="Cambria Math"/>
                        <w:lang w:val="en-US"/>
                      </w:rPr>
                      <m:t>b-j</m:t>
                    </m:r>
                  </m:e>
                </m:d>
                <m:r>
                  <w:rPr>
                    <w:rFonts w:ascii="Cambria Math" w:eastAsia="Cambria Math" w:hAnsi="Cambria Math" w:cs="Cambria Math"/>
                    <w:lang w:val="en-US"/>
                  </w:rPr>
                  <m:t>x+c-k= 0</m:t>
                </m:r>
              </m:oMath>
            </m:oMathPara>
          </w:p>
        </w:tc>
        <w:tc>
          <w:tcPr>
            <w:tcW w:w="840" w:type="dxa"/>
            <w:tcBorders>
              <w:bottom w:val="single" w:sz="4" w:space="0" w:color="auto"/>
            </w:tcBorders>
            <w:vAlign w:val="center"/>
          </w:tcPr>
          <w:p w14:paraId="28499038" w14:textId="79D672C4" w:rsidR="00844D46" w:rsidRPr="001618AC" w:rsidRDefault="00366F94">
            <w:pPr>
              <w:pBdr>
                <w:top w:val="nil"/>
                <w:left w:val="nil"/>
                <w:bottom w:val="nil"/>
                <w:right w:val="nil"/>
                <w:between w:val="nil"/>
              </w:pBdr>
              <w:spacing w:line="360" w:lineRule="auto"/>
              <w:jc w:val="both"/>
              <w:rPr>
                <w:sz w:val="20"/>
                <w:szCs w:val="20"/>
                <w:lang w:val="en-US"/>
              </w:rPr>
            </w:pPr>
            <w:r w:rsidRPr="001618AC">
              <w:rPr>
                <w:sz w:val="20"/>
                <w:szCs w:val="20"/>
                <w:lang w:val="en-US"/>
              </w:rPr>
              <w:t>(</w:t>
            </w:r>
            <w:r w:rsidR="00A36FE9" w:rsidRPr="001618AC">
              <w:rPr>
                <w:sz w:val="20"/>
                <w:szCs w:val="20"/>
                <w:lang w:val="en-US"/>
              </w:rPr>
              <w:t>Eq</w:t>
            </w:r>
            <w:r w:rsidRPr="001618AC">
              <w:rPr>
                <w:sz w:val="20"/>
                <w:szCs w:val="20"/>
                <w:lang w:val="en-US"/>
              </w:rPr>
              <w:t>.11)</w:t>
            </w:r>
          </w:p>
        </w:tc>
      </w:tr>
      <w:tr w:rsidR="00844D46" w:rsidRPr="001618AC" w14:paraId="41BFA0A4" w14:textId="77777777" w:rsidTr="00A36FE9">
        <w:tc>
          <w:tcPr>
            <w:tcW w:w="6945" w:type="dxa"/>
            <w:tcBorders>
              <w:top w:val="single" w:sz="4" w:space="0" w:color="auto"/>
              <w:bottom w:val="single" w:sz="4" w:space="0" w:color="auto"/>
            </w:tcBorders>
          </w:tcPr>
          <w:p w14:paraId="78A1834C" w14:textId="77777777" w:rsidR="00844D46" w:rsidRPr="001618AC" w:rsidRDefault="00765201">
            <w:pPr>
              <w:spacing w:line="360" w:lineRule="auto"/>
              <w:ind w:firstLine="608"/>
              <w:jc w:val="both"/>
              <w:rPr>
                <w:i/>
                <w:sz w:val="20"/>
                <w:szCs w:val="20"/>
                <w:lang w:val="en-US"/>
              </w:rPr>
            </w:pPr>
            <m:oMath>
              <m:sSub>
                <m:sSubPr>
                  <m:ctrlPr>
                    <w:ins w:id="322" w:author="Tri Achmadi" w:date="2025-05-21T14:52:00Z">
                      <w:rPr>
                        <w:rFonts w:ascii="Cambria Math" w:eastAsia="Cambria Math" w:hAnsi="Cambria Math" w:cs="Cambria Math"/>
                        <w:lang w:val="en-US"/>
                      </w:rPr>
                    </w:ins>
                  </m:ctrlPr>
                </m:sSubPr>
                <m:e>
                  <m:r>
                    <w:rPr>
                      <w:rFonts w:ascii="Cambria Math" w:eastAsia="Cambria Math" w:hAnsi="Cambria Math" w:cs="Cambria Math"/>
                      <w:lang w:val="en-US"/>
                    </w:rPr>
                    <m:t>x</m:t>
                  </m:r>
                </m:e>
                <m:sub>
                  <m:r>
                    <w:rPr>
                      <w:rFonts w:ascii="Cambria Math" w:eastAsia="Cambria Math" w:hAnsi="Cambria Math" w:cs="Cambria Math"/>
                      <w:lang w:val="en-US"/>
                    </w:rPr>
                    <m:t>1</m:t>
                  </m:r>
                </m:sub>
              </m:sSub>
              <m:r>
                <w:rPr>
                  <w:rFonts w:ascii="Cambria Math" w:eastAsia="Cambria Math" w:hAnsi="Cambria Math" w:cs="Cambria Math"/>
                  <w:lang w:val="en-US"/>
                </w:rPr>
                <m:t xml:space="preserve">and </m:t>
              </m:r>
              <m:sSub>
                <m:sSubPr>
                  <m:ctrlPr>
                    <w:ins w:id="323" w:author="Tri Achmadi" w:date="2025-05-21T14:52:00Z">
                      <w:rPr>
                        <w:rFonts w:ascii="Cambria Math" w:eastAsia="Cambria Math" w:hAnsi="Cambria Math" w:cs="Cambria Math"/>
                        <w:lang w:val="en-US"/>
                      </w:rPr>
                    </w:ins>
                  </m:ctrlPr>
                </m:sSubPr>
                <m:e>
                  <m:r>
                    <w:rPr>
                      <w:rFonts w:ascii="Cambria Math" w:eastAsia="Cambria Math" w:hAnsi="Cambria Math" w:cs="Cambria Math"/>
                      <w:lang w:val="en-US"/>
                    </w:rPr>
                    <m:t>x</m:t>
                  </m:r>
                </m:e>
                <m:sub>
                  <m:r>
                    <w:rPr>
                      <w:rFonts w:ascii="Cambria Math" w:eastAsia="Cambria Math" w:hAnsi="Cambria Math" w:cs="Cambria Math"/>
                      <w:lang w:val="en-US"/>
                    </w:rPr>
                    <m:t>2</m:t>
                  </m:r>
                </m:sub>
              </m:sSub>
              <m:r>
                <w:rPr>
                  <w:rFonts w:ascii="Cambria Math" w:eastAsia="Cambria Math" w:hAnsi="Cambria Math" w:cs="Cambria Math"/>
                  <w:lang w:val="en-US"/>
                </w:rPr>
                <m:t xml:space="preserve">= </m:t>
              </m:r>
              <m:f>
                <m:fPr>
                  <m:ctrlPr>
                    <w:ins w:id="324" w:author="Tri Achmadi" w:date="2025-05-21T14:52:00Z">
                      <w:rPr>
                        <w:rFonts w:ascii="Cambria Math" w:eastAsia="Cambria Math" w:hAnsi="Cambria Math" w:cs="Cambria Math"/>
                        <w:lang w:val="en-US"/>
                      </w:rPr>
                    </w:ins>
                  </m:ctrlPr>
                </m:fPr>
                <m:num>
                  <m:r>
                    <w:rPr>
                      <w:rFonts w:ascii="Cambria Math" w:eastAsia="Cambria Math" w:hAnsi="Cambria Math" w:cs="Cambria Math"/>
                      <w:lang w:val="en-US"/>
                    </w:rPr>
                    <m:t>-</m:t>
                  </m:r>
                  <m:d>
                    <m:dPr>
                      <m:ctrlPr>
                        <w:ins w:id="325" w:author="Tri Achmadi" w:date="2025-05-21T14:52:00Z">
                          <w:rPr>
                            <w:rFonts w:ascii="Cambria Math" w:eastAsia="Cambria Math" w:hAnsi="Cambria Math" w:cs="Cambria Math"/>
                            <w:lang w:val="en-US"/>
                          </w:rPr>
                        </w:ins>
                      </m:ctrlPr>
                    </m:dPr>
                    <m:e>
                      <m:r>
                        <w:rPr>
                          <w:rFonts w:ascii="Cambria Math" w:eastAsia="Cambria Math" w:hAnsi="Cambria Math" w:cs="Cambria Math"/>
                          <w:lang w:val="en-US"/>
                        </w:rPr>
                        <m:t>b-j</m:t>
                      </m:r>
                    </m:e>
                  </m:d>
                  <m:r>
                    <w:rPr>
                      <w:rFonts w:ascii="Cambria Math" w:eastAsia="Cambria Math" w:hAnsi="Cambria Math" w:cs="Cambria Math"/>
                      <w:lang w:val="en-US"/>
                    </w:rPr>
                    <m:t xml:space="preserve">± </m:t>
                  </m:r>
                  <m:rad>
                    <m:radPr>
                      <m:degHide m:val="1"/>
                      <m:ctrlPr>
                        <w:ins w:id="326" w:author="Tri Achmadi" w:date="2025-05-21T14:52:00Z">
                          <w:rPr>
                            <w:rFonts w:ascii="Cambria Math" w:eastAsia="Cambria Math" w:hAnsi="Cambria Math" w:cs="Cambria Math"/>
                            <w:lang w:val="en-US"/>
                          </w:rPr>
                        </w:ins>
                      </m:ctrlPr>
                    </m:radPr>
                    <m:deg/>
                    <m:e>
                      <m:sSup>
                        <m:sSupPr>
                          <m:ctrlPr>
                            <w:ins w:id="327" w:author="Tri Achmadi" w:date="2025-05-21T14:52:00Z">
                              <w:rPr>
                                <w:rFonts w:ascii="Cambria Math" w:eastAsia="Cambria Math" w:hAnsi="Cambria Math" w:cs="Cambria Math"/>
                                <w:lang w:val="en-US"/>
                              </w:rPr>
                            </w:ins>
                          </m:ctrlPr>
                        </m:sSupPr>
                        <m:e>
                          <m:r>
                            <w:rPr>
                              <w:rFonts w:ascii="Cambria Math" w:eastAsia="Cambria Math" w:hAnsi="Cambria Math" w:cs="Cambria Math"/>
                              <w:lang w:val="en-US"/>
                            </w:rPr>
                            <m:t>(b-j)</m:t>
                          </m:r>
                        </m:e>
                        <m:sup>
                          <m:r>
                            <w:rPr>
                              <w:rFonts w:ascii="Cambria Math" w:eastAsia="Cambria Math" w:hAnsi="Cambria Math" w:cs="Cambria Math"/>
                              <w:lang w:val="en-US"/>
                            </w:rPr>
                            <m:t>2</m:t>
                          </m:r>
                        </m:sup>
                      </m:sSup>
                      <m:r>
                        <w:rPr>
                          <w:rFonts w:ascii="Cambria Math" w:eastAsia="Cambria Math" w:hAnsi="Cambria Math" w:cs="Cambria Math"/>
                          <w:lang w:val="en-US"/>
                        </w:rPr>
                        <m:t>-4((a-i)(c-k)</m:t>
                      </m:r>
                    </m:e>
                  </m:rad>
                </m:num>
                <m:den>
                  <m:r>
                    <w:rPr>
                      <w:rFonts w:ascii="Cambria Math" w:eastAsia="Cambria Math" w:hAnsi="Cambria Math" w:cs="Cambria Math"/>
                      <w:lang w:val="en-US"/>
                    </w:rPr>
                    <m:t>2(a-i)</m:t>
                  </m:r>
                </m:den>
              </m:f>
            </m:oMath>
            <w:r w:rsidR="00366F94" w:rsidRPr="001618AC">
              <w:rPr>
                <w:i/>
                <w:sz w:val="20"/>
                <w:szCs w:val="20"/>
                <w:lang w:val="en-US"/>
              </w:rPr>
              <w:t xml:space="preserve"> </w:t>
            </w:r>
          </w:p>
        </w:tc>
        <w:tc>
          <w:tcPr>
            <w:tcW w:w="840" w:type="dxa"/>
            <w:tcBorders>
              <w:top w:val="single" w:sz="4" w:space="0" w:color="auto"/>
              <w:bottom w:val="single" w:sz="4" w:space="0" w:color="auto"/>
            </w:tcBorders>
            <w:vAlign w:val="center"/>
          </w:tcPr>
          <w:p w14:paraId="6736F0C5" w14:textId="10476731" w:rsidR="00844D46" w:rsidRPr="001618AC" w:rsidRDefault="00366F94">
            <w:pPr>
              <w:pBdr>
                <w:top w:val="nil"/>
                <w:left w:val="nil"/>
                <w:bottom w:val="nil"/>
                <w:right w:val="nil"/>
                <w:between w:val="nil"/>
              </w:pBdr>
              <w:spacing w:line="360" w:lineRule="auto"/>
              <w:jc w:val="both"/>
              <w:rPr>
                <w:sz w:val="22"/>
                <w:szCs w:val="22"/>
                <w:lang w:val="en-US"/>
              </w:rPr>
            </w:pPr>
            <w:r w:rsidRPr="001618AC">
              <w:rPr>
                <w:sz w:val="20"/>
                <w:szCs w:val="20"/>
                <w:lang w:val="en-US"/>
              </w:rPr>
              <w:t>(</w:t>
            </w:r>
            <w:r w:rsidR="00A36FE9" w:rsidRPr="001618AC">
              <w:rPr>
                <w:sz w:val="20"/>
                <w:szCs w:val="20"/>
                <w:lang w:val="en-US"/>
              </w:rPr>
              <w:t>Eq</w:t>
            </w:r>
            <w:r w:rsidRPr="001618AC">
              <w:rPr>
                <w:sz w:val="20"/>
                <w:szCs w:val="20"/>
                <w:lang w:val="en-US"/>
              </w:rPr>
              <w:t>.12)</w:t>
            </w:r>
          </w:p>
        </w:tc>
      </w:tr>
    </w:tbl>
    <w:p w14:paraId="4E78EEC4" w14:textId="77777777" w:rsidR="00A36FE9" w:rsidRPr="001618AC" w:rsidRDefault="00A36FE9">
      <w:pPr>
        <w:ind w:firstLine="426"/>
        <w:jc w:val="both"/>
        <w:rPr>
          <w:rFonts w:ascii="Gulliver" w:eastAsia="Gulliver" w:hAnsi="Gulliver" w:cs="Gulliver"/>
          <w:color w:val="000000"/>
          <w:sz w:val="18"/>
          <w:szCs w:val="18"/>
          <w:lang w:val="en-US" w:eastAsia="en-US"/>
          <w:rPrChange w:id="328" w:author="Tri Achmadi" w:date="2025-05-20T16:59:00Z">
            <w:rPr>
              <w:color w:val="000000"/>
            </w:rPr>
          </w:rPrChange>
        </w:rPr>
        <w:pPrChange w:id="329" w:author="Tri Achmadi" w:date="2025-05-20T16:59:00Z">
          <w:pPr>
            <w:pBdr>
              <w:top w:val="nil"/>
              <w:left w:val="nil"/>
              <w:bottom w:val="nil"/>
              <w:right w:val="nil"/>
              <w:between w:val="nil"/>
            </w:pBdr>
            <w:jc w:val="both"/>
          </w:pPr>
        </w:pPrChange>
      </w:pPr>
    </w:p>
    <w:p w14:paraId="6F827CB5" w14:textId="346980A4" w:rsidR="00844D46" w:rsidRPr="001618AC" w:rsidRDefault="00366F94">
      <w:pPr>
        <w:ind w:firstLine="426"/>
        <w:jc w:val="both"/>
        <w:rPr>
          <w:rFonts w:ascii="Gulliver" w:eastAsia="Gulliver" w:hAnsi="Gulliver" w:cs="Gulliver"/>
          <w:color w:val="000000"/>
          <w:sz w:val="18"/>
          <w:szCs w:val="18"/>
          <w:lang w:val="en-US" w:eastAsia="en-US"/>
          <w:rPrChange w:id="330" w:author="Tri Achmadi" w:date="2025-05-20T16:59:00Z">
            <w:rPr>
              <w:color w:val="000000"/>
            </w:rPr>
          </w:rPrChange>
        </w:rPr>
        <w:pPrChange w:id="331" w:author="Tri Achmadi" w:date="2025-05-20T16:59:00Z">
          <w:pPr>
            <w:pBdr>
              <w:top w:val="nil"/>
              <w:left w:val="nil"/>
              <w:bottom w:val="nil"/>
              <w:right w:val="nil"/>
              <w:between w:val="nil"/>
            </w:pBdr>
            <w:jc w:val="both"/>
          </w:pPr>
        </w:pPrChange>
      </w:pPr>
      <w:r w:rsidRPr="001618AC">
        <w:rPr>
          <w:rFonts w:ascii="Gulliver" w:eastAsia="Gulliver" w:hAnsi="Gulliver" w:cs="Gulliver"/>
          <w:color w:val="000000"/>
          <w:sz w:val="18"/>
          <w:szCs w:val="18"/>
          <w:lang w:val="en-US" w:eastAsia="en-US"/>
          <w:rPrChange w:id="332" w:author="Tri Achmadi" w:date="2025-05-20T16:59:00Z">
            <w:rPr>
              <w:color w:val="000000"/>
            </w:rPr>
          </w:rPrChange>
        </w:rPr>
        <w:t xml:space="preserve">The </w:t>
      </w:r>
      <w:r w:rsidRPr="001618AC">
        <w:rPr>
          <w:rFonts w:ascii="Gulliver" w:eastAsia="Gulliver" w:hAnsi="Gulliver" w:cs="Gulliver"/>
          <w:color w:val="000000"/>
          <w:sz w:val="18"/>
          <w:szCs w:val="18"/>
          <w:lang w:val="en-US" w:eastAsia="en-US"/>
          <w:rPrChange w:id="333" w:author="Tri Achmadi" w:date="2025-05-20T16:59:00Z">
            <w:rPr>
              <w:i/>
              <w:color w:val="000000"/>
            </w:rPr>
          </w:rPrChange>
        </w:rPr>
        <w:t>x</w:t>
      </w:r>
      <w:r w:rsidRPr="001618AC">
        <w:rPr>
          <w:rFonts w:ascii="Gulliver" w:eastAsia="Gulliver" w:hAnsi="Gulliver" w:cs="Gulliver"/>
          <w:color w:val="000000"/>
          <w:sz w:val="18"/>
          <w:szCs w:val="18"/>
          <w:lang w:val="en-US" w:eastAsia="en-US"/>
          <w:rPrChange w:id="334" w:author="Tri Achmadi" w:date="2025-05-20T16:59:00Z">
            <w:rPr>
              <w:color w:val="000000"/>
            </w:rPr>
          </w:rPrChange>
        </w:rPr>
        <w:t xml:space="preserve"> root of the function above is the intersection between the demand and supply curves. In addition, by substituting the non-negative </w:t>
      </w:r>
      <w:r w:rsidRPr="001618AC">
        <w:rPr>
          <w:rFonts w:ascii="Gulliver" w:eastAsia="Gulliver" w:hAnsi="Gulliver" w:cs="Gulliver"/>
          <w:color w:val="000000"/>
          <w:sz w:val="18"/>
          <w:szCs w:val="18"/>
          <w:lang w:val="en-US" w:eastAsia="en-US"/>
          <w:rPrChange w:id="335" w:author="Tri Achmadi" w:date="2025-05-20T16:59:00Z">
            <w:rPr>
              <w:i/>
              <w:color w:val="000000"/>
            </w:rPr>
          </w:rPrChange>
        </w:rPr>
        <w:t>x</w:t>
      </w:r>
      <w:r w:rsidRPr="001618AC">
        <w:rPr>
          <w:rFonts w:ascii="Gulliver" w:eastAsia="Gulliver" w:hAnsi="Gulliver" w:cs="Gulliver"/>
          <w:color w:val="000000"/>
          <w:sz w:val="18"/>
          <w:szCs w:val="18"/>
          <w:lang w:val="en-US" w:eastAsia="en-US"/>
          <w:rPrChange w:id="336" w:author="Tri Achmadi" w:date="2025-05-20T16:59:00Z">
            <w:rPr>
              <w:color w:val="000000"/>
            </w:rPr>
          </w:rPrChange>
        </w:rPr>
        <w:t xml:space="preserve"> root into the demand or supply function, the y-axis (price) of the equation can be found. Suppose the two equations do not have the same root, where </w:t>
      </w:r>
      <m:oMath>
        <m:sSup>
          <m:sSupPr>
            <m:ctrlPr>
              <w:ins w:id="337" w:author="Tri Achmadi" w:date="2025-05-21T14:52:00Z">
                <w:rPr>
                  <w:rFonts w:ascii="Cambria Math" w:eastAsia="Cambria Math" w:hAnsi="Cambria Math" w:cs="Cambria Math"/>
                  <w:color w:val="000000"/>
                  <w:sz w:val="18"/>
                  <w:szCs w:val="18"/>
                  <w:lang w:val="en-US" w:eastAsia="en-US"/>
                </w:rPr>
              </w:ins>
            </m:ctrlPr>
          </m:sSupPr>
          <m:e>
            <m:r>
              <m:rPr>
                <m:sty m:val="p"/>
              </m:rPr>
              <w:rPr>
                <w:rFonts w:ascii="Cambria Math" w:eastAsia="Cambria Math" w:hAnsi="Cambria Math" w:cs="Cambria Math"/>
                <w:color w:val="000000"/>
                <w:sz w:val="18"/>
                <w:szCs w:val="18"/>
                <w:lang w:val="en-US" w:eastAsia="en-US"/>
                <w:rPrChange w:id="338" w:author="Tri Achmadi" w:date="2025-05-20T16:59:00Z">
                  <w:rPr>
                    <w:rFonts w:ascii="Cambria Math" w:eastAsia="Cambria Math" w:hAnsi="Cambria Math" w:cs="Cambria Math"/>
                    <w:color w:val="000000"/>
                  </w:rPr>
                </w:rPrChange>
              </w:rPr>
              <m:t>(</m:t>
            </m:r>
            <m:r>
              <w:rPr>
                <w:rFonts w:ascii="Cambria Math" w:eastAsia="Cambria Math" w:hAnsi="Cambria Math" w:cs="Cambria Math"/>
                <w:color w:val="000000"/>
                <w:sz w:val="18"/>
                <w:szCs w:val="18"/>
                <w:lang w:val="en-US" w:eastAsia="en-US"/>
                <w:rPrChange w:id="339" w:author="Tri Achmadi" w:date="2025-05-20T16:59:00Z">
                  <w:rPr>
                    <w:rFonts w:ascii="Cambria Math" w:eastAsia="Cambria Math" w:hAnsi="Cambria Math" w:cs="Cambria Math"/>
                    <w:color w:val="000000"/>
                  </w:rPr>
                </w:rPrChange>
              </w:rPr>
              <m:t>b</m:t>
            </m:r>
            <m:r>
              <m:rPr>
                <m:sty m:val="p"/>
              </m:rPr>
              <w:rPr>
                <w:rFonts w:ascii="Cambria Math" w:eastAsia="Cambria Math" w:hAnsi="Cambria Math" w:cs="Cambria Math"/>
                <w:color w:val="000000"/>
                <w:sz w:val="18"/>
                <w:szCs w:val="18"/>
                <w:lang w:val="en-US" w:eastAsia="en-US"/>
                <w:rPrChange w:id="340" w:author="Tri Achmadi" w:date="2025-05-20T16:59:00Z">
                  <w:rPr>
                    <w:rFonts w:ascii="Cambria Math" w:eastAsia="Cambria Math" w:hAnsi="Cambria Math" w:cs="Cambria Math"/>
                    <w:color w:val="000000"/>
                  </w:rPr>
                </w:rPrChange>
              </w:rPr>
              <m:t>-</m:t>
            </m:r>
            <m:r>
              <w:rPr>
                <w:rFonts w:ascii="Cambria Math" w:eastAsia="Cambria Math" w:hAnsi="Cambria Math" w:cs="Cambria Math"/>
                <w:color w:val="000000"/>
                <w:sz w:val="18"/>
                <w:szCs w:val="18"/>
                <w:lang w:val="en-US" w:eastAsia="en-US"/>
                <w:rPrChange w:id="341" w:author="Tri Achmadi" w:date="2025-05-20T16:59:00Z">
                  <w:rPr>
                    <w:rFonts w:ascii="Cambria Math" w:eastAsia="Cambria Math" w:hAnsi="Cambria Math" w:cs="Cambria Math"/>
                    <w:color w:val="000000"/>
                  </w:rPr>
                </w:rPrChange>
              </w:rPr>
              <m:t>j</m:t>
            </m:r>
            <m:r>
              <m:rPr>
                <m:sty m:val="p"/>
              </m:rPr>
              <w:rPr>
                <w:rFonts w:ascii="Cambria Math" w:eastAsia="Cambria Math" w:hAnsi="Cambria Math" w:cs="Cambria Math"/>
                <w:color w:val="000000"/>
                <w:sz w:val="18"/>
                <w:szCs w:val="18"/>
                <w:lang w:val="en-US" w:eastAsia="en-US"/>
                <w:rPrChange w:id="342" w:author="Tri Achmadi" w:date="2025-05-20T16:59:00Z">
                  <w:rPr>
                    <w:rFonts w:ascii="Cambria Math" w:eastAsia="Cambria Math" w:hAnsi="Cambria Math" w:cs="Cambria Math"/>
                    <w:color w:val="000000"/>
                  </w:rPr>
                </w:rPrChange>
              </w:rPr>
              <m:t>)</m:t>
            </m:r>
          </m:e>
          <m:sup>
            <m:r>
              <m:rPr>
                <m:sty m:val="p"/>
              </m:rPr>
              <w:rPr>
                <w:rFonts w:ascii="Cambria Math" w:eastAsia="Cambria Math" w:hAnsi="Cambria Math" w:cs="Cambria Math"/>
                <w:color w:val="000000"/>
                <w:sz w:val="18"/>
                <w:szCs w:val="18"/>
                <w:lang w:val="en-US" w:eastAsia="en-US"/>
                <w:rPrChange w:id="343" w:author="Tri Achmadi" w:date="2025-05-20T16:59:00Z">
                  <w:rPr>
                    <w:rFonts w:ascii="Cambria Math" w:eastAsia="Cambria Math" w:hAnsi="Cambria Math" w:cs="Cambria Math"/>
                    <w:color w:val="000000"/>
                  </w:rPr>
                </w:rPrChange>
              </w:rPr>
              <m:t>2</m:t>
            </m:r>
          </m:sup>
        </m:sSup>
        <m:r>
          <m:rPr>
            <m:sty m:val="p"/>
          </m:rPr>
          <w:rPr>
            <w:rFonts w:ascii="Cambria Math" w:eastAsia="Cambria Math" w:hAnsi="Cambria Math" w:cs="Cambria Math"/>
            <w:color w:val="000000"/>
            <w:sz w:val="18"/>
            <w:szCs w:val="18"/>
            <w:lang w:val="en-US" w:eastAsia="en-US"/>
            <w:rPrChange w:id="344" w:author="Tri Achmadi" w:date="2025-05-20T16:59:00Z">
              <w:rPr>
                <w:rFonts w:ascii="Cambria Math" w:eastAsia="Cambria Math" w:hAnsi="Cambria Math" w:cs="Cambria Math"/>
                <w:color w:val="000000"/>
              </w:rPr>
            </w:rPrChange>
          </w:rPr>
          <m:t>-4(</m:t>
        </m:r>
        <m:d>
          <m:dPr>
            <m:ctrlPr>
              <w:ins w:id="345" w:author="Tri Achmadi" w:date="2025-05-21T14:52:00Z">
                <w:rPr>
                  <w:rFonts w:ascii="Cambria Math" w:eastAsia="Cambria Math" w:hAnsi="Cambria Math" w:cs="Cambria Math"/>
                  <w:color w:val="000000"/>
                  <w:sz w:val="18"/>
                  <w:szCs w:val="18"/>
                  <w:lang w:val="en-US" w:eastAsia="en-US"/>
                </w:rPr>
              </w:ins>
            </m:ctrlPr>
          </m:dPr>
          <m:e>
            <m:r>
              <w:rPr>
                <w:rFonts w:ascii="Cambria Math" w:eastAsia="Cambria Math" w:hAnsi="Cambria Math" w:cs="Cambria Math"/>
                <w:color w:val="000000"/>
                <w:sz w:val="18"/>
                <w:szCs w:val="18"/>
                <w:lang w:val="en-US" w:eastAsia="en-US"/>
                <w:rPrChange w:id="346" w:author="Tri Achmadi" w:date="2025-05-20T16:59:00Z">
                  <w:rPr>
                    <w:rFonts w:ascii="Cambria Math" w:eastAsia="Cambria Math" w:hAnsi="Cambria Math" w:cs="Cambria Math"/>
                    <w:color w:val="000000"/>
                  </w:rPr>
                </w:rPrChange>
              </w:rPr>
              <m:t>a</m:t>
            </m:r>
            <m:r>
              <m:rPr>
                <m:sty m:val="p"/>
              </m:rPr>
              <w:rPr>
                <w:rFonts w:ascii="Cambria Math" w:eastAsia="Cambria Math" w:hAnsi="Cambria Math" w:cs="Cambria Math"/>
                <w:color w:val="000000"/>
                <w:sz w:val="18"/>
                <w:szCs w:val="18"/>
                <w:lang w:val="en-US" w:eastAsia="en-US"/>
                <w:rPrChange w:id="347" w:author="Tri Achmadi" w:date="2025-05-20T16:59:00Z">
                  <w:rPr>
                    <w:rFonts w:ascii="Cambria Math" w:eastAsia="Cambria Math" w:hAnsi="Cambria Math" w:cs="Cambria Math"/>
                    <w:color w:val="000000"/>
                  </w:rPr>
                </w:rPrChange>
              </w:rPr>
              <m:t>-</m:t>
            </m:r>
            <m:r>
              <w:rPr>
                <w:rFonts w:ascii="Cambria Math" w:eastAsia="Cambria Math" w:hAnsi="Cambria Math" w:cs="Cambria Math"/>
                <w:color w:val="000000"/>
                <w:sz w:val="18"/>
                <w:szCs w:val="18"/>
                <w:lang w:val="en-US" w:eastAsia="en-US"/>
                <w:rPrChange w:id="348" w:author="Tri Achmadi" w:date="2025-05-20T16:59:00Z">
                  <w:rPr>
                    <w:rFonts w:ascii="Cambria Math" w:eastAsia="Cambria Math" w:hAnsi="Cambria Math" w:cs="Cambria Math"/>
                    <w:color w:val="000000"/>
                  </w:rPr>
                </w:rPrChange>
              </w:rPr>
              <m:t>i</m:t>
            </m:r>
          </m:e>
        </m:d>
        <m:d>
          <m:dPr>
            <m:ctrlPr>
              <w:ins w:id="349" w:author="Tri Achmadi" w:date="2025-05-21T14:52:00Z">
                <w:rPr>
                  <w:rFonts w:ascii="Cambria Math" w:eastAsia="Cambria Math" w:hAnsi="Cambria Math" w:cs="Cambria Math"/>
                  <w:color w:val="000000"/>
                  <w:sz w:val="18"/>
                  <w:szCs w:val="18"/>
                  <w:lang w:val="en-US" w:eastAsia="en-US"/>
                </w:rPr>
              </w:ins>
            </m:ctrlPr>
          </m:dPr>
          <m:e>
            <m:r>
              <w:rPr>
                <w:rFonts w:ascii="Cambria Math" w:eastAsia="Cambria Math" w:hAnsi="Cambria Math" w:cs="Cambria Math"/>
                <w:color w:val="000000"/>
                <w:sz w:val="18"/>
                <w:szCs w:val="18"/>
                <w:lang w:val="en-US" w:eastAsia="en-US"/>
                <w:rPrChange w:id="350" w:author="Tri Achmadi" w:date="2025-05-20T16:59:00Z">
                  <w:rPr>
                    <w:rFonts w:ascii="Cambria Math" w:eastAsia="Cambria Math" w:hAnsi="Cambria Math" w:cs="Cambria Math"/>
                    <w:color w:val="000000"/>
                  </w:rPr>
                </w:rPrChange>
              </w:rPr>
              <m:t>c</m:t>
            </m:r>
            <m:r>
              <m:rPr>
                <m:sty m:val="p"/>
              </m:rPr>
              <w:rPr>
                <w:rFonts w:ascii="Cambria Math" w:eastAsia="Cambria Math" w:hAnsi="Cambria Math" w:cs="Cambria Math"/>
                <w:color w:val="000000"/>
                <w:sz w:val="18"/>
                <w:szCs w:val="18"/>
                <w:lang w:val="en-US" w:eastAsia="en-US"/>
                <w:rPrChange w:id="351" w:author="Tri Achmadi" w:date="2025-05-20T16:59:00Z">
                  <w:rPr>
                    <w:rFonts w:ascii="Cambria Math" w:eastAsia="Cambria Math" w:hAnsi="Cambria Math" w:cs="Cambria Math"/>
                    <w:color w:val="000000"/>
                  </w:rPr>
                </w:rPrChange>
              </w:rPr>
              <m:t>-</m:t>
            </m:r>
            <m:r>
              <w:rPr>
                <w:rFonts w:ascii="Cambria Math" w:eastAsia="Cambria Math" w:hAnsi="Cambria Math" w:cs="Cambria Math"/>
                <w:color w:val="000000"/>
                <w:sz w:val="18"/>
                <w:szCs w:val="18"/>
                <w:lang w:val="en-US" w:eastAsia="en-US"/>
                <w:rPrChange w:id="352" w:author="Tri Achmadi" w:date="2025-05-20T16:59:00Z">
                  <w:rPr>
                    <w:rFonts w:ascii="Cambria Math" w:eastAsia="Cambria Math" w:hAnsi="Cambria Math" w:cs="Cambria Math"/>
                    <w:color w:val="000000"/>
                  </w:rPr>
                </w:rPrChange>
              </w:rPr>
              <m:t>k</m:t>
            </m:r>
          </m:e>
        </m:d>
        <m:r>
          <m:rPr>
            <m:sty m:val="p"/>
          </m:rPr>
          <w:rPr>
            <w:rFonts w:ascii="Cambria Math" w:eastAsia="Cambria Math" w:hAnsi="Cambria Math" w:cs="Cambria Math"/>
            <w:color w:val="000000"/>
            <w:sz w:val="18"/>
            <w:szCs w:val="18"/>
            <w:lang w:val="en-US" w:eastAsia="en-US"/>
            <w:rPrChange w:id="353" w:author="Tri Achmadi" w:date="2025-05-20T16:59:00Z">
              <w:rPr>
                <w:rFonts w:ascii="Cambria Math" w:eastAsia="Cambria Math" w:hAnsi="Cambria Math" w:cs="Cambria Math"/>
                <w:color w:val="000000"/>
              </w:rPr>
            </w:rPrChange>
          </w:rPr>
          <m:t xml:space="preserve">&lt; </m:t>
        </m:r>
      </m:oMath>
      <w:r w:rsidRPr="001618AC">
        <w:rPr>
          <w:rFonts w:ascii="Gulliver" w:eastAsia="Gulliver" w:hAnsi="Gulliver" w:cs="Gulliver"/>
          <w:color w:val="000000"/>
          <w:sz w:val="18"/>
          <w:szCs w:val="18"/>
          <w:lang w:val="en-US" w:eastAsia="en-US"/>
          <w:rPrChange w:id="354" w:author="Tri Achmadi" w:date="2025-05-20T16:59:00Z">
            <w:rPr>
              <w:color w:val="000000"/>
            </w:rPr>
          </w:rPrChange>
        </w:rPr>
        <w:t>0, the supply curve will shift horizontally to the left. The shift in the supply function f (s) is determined by adding the constant z, which is the value of the quantity supply to be reduced which is obtained by calculating the load factor ratio on other routes where there is an equilibrium.</w:t>
      </w:r>
    </w:p>
    <w:p w14:paraId="503C5758" w14:textId="77777777" w:rsidR="00844D46" w:rsidRPr="001618AC" w:rsidRDefault="00844D46">
      <w:pPr>
        <w:pBdr>
          <w:top w:val="nil"/>
          <w:left w:val="nil"/>
          <w:bottom w:val="nil"/>
          <w:right w:val="nil"/>
          <w:between w:val="nil"/>
        </w:pBdr>
        <w:ind w:firstLine="360"/>
        <w:jc w:val="both"/>
        <w:rPr>
          <w:color w:val="000000"/>
          <w:lang w:val="en-US"/>
        </w:rPr>
      </w:pPr>
    </w:p>
    <w:p w14:paraId="35EF996B" w14:textId="77777777" w:rsidR="00844D46" w:rsidRPr="001618AC" w:rsidRDefault="00366F94">
      <w:pPr>
        <w:numPr>
          <w:ilvl w:val="0"/>
          <w:numId w:val="9"/>
        </w:numPr>
        <w:pBdr>
          <w:top w:val="nil"/>
          <w:left w:val="nil"/>
          <w:bottom w:val="nil"/>
          <w:right w:val="nil"/>
          <w:between w:val="nil"/>
        </w:pBdr>
        <w:ind w:left="360"/>
        <w:rPr>
          <w:rFonts w:ascii="Gulliver" w:eastAsia="Gulliver" w:hAnsi="Gulliver" w:cs="Gulliver"/>
          <w:color w:val="000000"/>
          <w:sz w:val="18"/>
          <w:szCs w:val="18"/>
          <w:lang w:val="en-US" w:eastAsia="en-US"/>
          <w:rPrChange w:id="355" w:author="Tri Achmadi" w:date="2025-05-20T16:59:00Z">
            <w:rPr/>
          </w:rPrChange>
        </w:rPr>
        <w:pPrChange w:id="356" w:author="Tri Achmadi" w:date="2025-05-20T16:59:00Z">
          <w:pPr>
            <w:pStyle w:val="Heading1"/>
            <w:numPr>
              <w:numId w:val="1"/>
            </w:numPr>
            <w:tabs>
              <w:tab w:val="left" w:pos="284"/>
            </w:tabs>
            <w:contextualSpacing/>
          </w:pPr>
        </w:pPrChange>
      </w:pPr>
      <w:r w:rsidRPr="001618AC">
        <w:rPr>
          <w:rFonts w:ascii="Gulliver" w:eastAsia="Gulliver" w:hAnsi="Gulliver" w:cs="Gulliver"/>
          <w:b/>
          <w:color w:val="000000"/>
          <w:sz w:val="18"/>
          <w:szCs w:val="18"/>
          <w:lang w:val="en-US" w:eastAsia="en-US"/>
          <w:rPrChange w:id="357" w:author="Tri Achmadi" w:date="2025-05-20T16:59:00Z">
            <w:rPr/>
          </w:rPrChange>
        </w:rPr>
        <w:t>Results</w:t>
      </w:r>
    </w:p>
    <w:p w14:paraId="5B3D9A8A" w14:textId="77777777" w:rsidR="00A36FE9" w:rsidRPr="001618AC" w:rsidRDefault="00A36FE9" w:rsidP="00000829">
      <w:pPr>
        <w:contextualSpacing/>
        <w:rPr>
          <w:lang w:val="en-US"/>
        </w:rPr>
      </w:pPr>
    </w:p>
    <w:p w14:paraId="43DD7E87" w14:textId="77777777" w:rsidR="00844D46" w:rsidRPr="001618AC" w:rsidRDefault="00366F94">
      <w:pPr>
        <w:numPr>
          <w:ilvl w:val="1"/>
          <w:numId w:val="9"/>
        </w:numPr>
        <w:pBdr>
          <w:top w:val="nil"/>
          <w:left w:val="nil"/>
          <w:bottom w:val="nil"/>
          <w:right w:val="nil"/>
          <w:between w:val="nil"/>
        </w:pBdr>
        <w:ind w:left="426" w:hanging="426"/>
        <w:rPr>
          <w:rFonts w:ascii="Gulliver" w:eastAsia="Gulliver" w:hAnsi="Gulliver" w:cs="Gulliver"/>
          <w:b/>
          <w:i/>
          <w:sz w:val="18"/>
          <w:szCs w:val="18"/>
          <w:lang w:val="en-US" w:eastAsia="en-US"/>
          <w:rPrChange w:id="358" w:author="Tri Achmadi" w:date="2025-05-20T16:59:00Z">
            <w:rPr>
              <w:b/>
              <w:bCs/>
              <w:i w:val="0"/>
              <w:iCs/>
            </w:rPr>
          </w:rPrChange>
        </w:rPr>
        <w:pPrChange w:id="359" w:author="Tri Achmadi" w:date="2025-05-20T16:59:00Z">
          <w:pPr>
            <w:pStyle w:val="Heading2"/>
            <w:numPr>
              <w:ilvl w:val="1"/>
              <w:numId w:val="2"/>
            </w:numPr>
            <w:ind w:left="426" w:hanging="426"/>
            <w:contextualSpacing/>
          </w:pPr>
        </w:pPrChange>
      </w:pPr>
      <w:r w:rsidRPr="001618AC">
        <w:rPr>
          <w:rFonts w:ascii="Gulliver" w:eastAsia="Gulliver" w:hAnsi="Gulliver" w:cs="Gulliver"/>
          <w:b/>
          <w:color w:val="000000"/>
          <w:sz w:val="18"/>
          <w:szCs w:val="18"/>
          <w:lang w:val="en-US" w:eastAsia="en-US"/>
          <w:rPrChange w:id="360" w:author="Tri Achmadi" w:date="2025-05-20T16:59:00Z">
            <w:rPr>
              <w:b/>
              <w:bCs/>
              <w:i w:val="0"/>
              <w:iCs/>
            </w:rPr>
          </w:rPrChange>
        </w:rPr>
        <w:t>The Demand Side Analysis</w:t>
      </w:r>
    </w:p>
    <w:p w14:paraId="5441B560" w14:textId="77777777" w:rsidR="00A36FE9" w:rsidRPr="001618AC" w:rsidRDefault="00A36FE9" w:rsidP="00000829">
      <w:pPr>
        <w:contextualSpacing/>
        <w:rPr>
          <w:lang w:val="en-US"/>
        </w:rPr>
      </w:pPr>
    </w:p>
    <w:p w14:paraId="3854B74D" w14:textId="05C4A9BF" w:rsidR="00A36FE9" w:rsidRPr="001618AC" w:rsidRDefault="00366F94">
      <w:pPr>
        <w:numPr>
          <w:ilvl w:val="2"/>
          <w:numId w:val="9"/>
        </w:numPr>
        <w:pBdr>
          <w:top w:val="nil"/>
          <w:left w:val="nil"/>
          <w:bottom w:val="nil"/>
          <w:right w:val="nil"/>
          <w:between w:val="nil"/>
        </w:pBdr>
        <w:ind w:left="709"/>
        <w:rPr>
          <w:rFonts w:ascii="Gulliver" w:eastAsia="Gulliver" w:hAnsi="Gulliver" w:cs="Gulliver"/>
          <w:b/>
          <w:color w:val="000000"/>
          <w:sz w:val="18"/>
          <w:szCs w:val="18"/>
          <w:lang w:val="en-US" w:eastAsia="en-US"/>
          <w:rPrChange w:id="361" w:author="Tri Achmadi" w:date="2025-05-20T17:01:00Z">
            <w:rPr>
              <w:b/>
              <w:bCs/>
            </w:rPr>
          </w:rPrChange>
        </w:rPr>
        <w:pPrChange w:id="362" w:author="Tri Achmadi" w:date="2025-05-20T17:01:00Z">
          <w:pPr>
            <w:pStyle w:val="Heading4"/>
            <w:numPr>
              <w:ilvl w:val="2"/>
              <w:numId w:val="7"/>
            </w:numPr>
            <w:ind w:left="720" w:hanging="720"/>
            <w:contextualSpacing/>
          </w:pPr>
        </w:pPrChange>
      </w:pPr>
      <w:r w:rsidRPr="001618AC">
        <w:rPr>
          <w:rFonts w:ascii="Gulliver" w:eastAsia="Gulliver" w:hAnsi="Gulliver" w:cs="Gulliver"/>
          <w:b/>
          <w:color w:val="000000"/>
          <w:sz w:val="18"/>
          <w:szCs w:val="18"/>
          <w:lang w:val="en-US" w:eastAsia="en-US"/>
          <w:rPrChange w:id="363" w:author="Tri Achmadi" w:date="2025-05-20T17:01:00Z">
            <w:rPr>
              <w:b/>
              <w:bCs/>
            </w:rPr>
          </w:rPrChange>
        </w:rPr>
        <w:t>The Relation between Economic</w:t>
      </w:r>
      <w:r w:rsidR="00660038" w:rsidRPr="001618AC">
        <w:rPr>
          <w:rFonts w:ascii="Gulliver" w:eastAsia="Gulliver" w:hAnsi="Gulliver" w:cs="Gulliver"/>
          <w:b/>
          <w:color w:val="000000"/>
          <w:sz w:val="18"/>
          <w:szCs w:val="18"/>
          <w:lang w:val="en-US" w:eastAsia="en-US"/>
          <w:rPrChange w:id="364" w:author="Tri Achmadi" w:date="2025-05-20T17:01:00Z">
            <w:rPr>
              <w:b/>
              <w:bCs/>
            </w:rPr>
          </w:rPrChange>
        </w:rPr>
        <w:t xml:space="preserve"> Variables</w:t>
      </w:r>
      <w:r w:rsidRPr="001618AC">
        <w:rPr>
          <w:rFonts w:ascii="Gulliver" w:eastAsia="Gulliver" w:hAnsi="Gulliver" w:cs="Gulliver"/>
          <w:b/>
          <w:color w:val="000000"/>
          <w:sz w:val="18"/>
          <w:szCs w:val="18"/>
          <w:lang w:val="en-US" w:eastAsia="en-US"/>
          <w:rPrChange w:id="365" w:author="Tri Achmadi" w:date="2025-05-20T17:01:00Z">
            <w:rPr>
              <w:b/>
              <w:bCs/>
            </w:rPr>
          </w:rPrChange>
        </w:rPr>
        <w:t xml:space="preserve"> and </w:t>
      </w:r>
      <w:r w:rsidR="00660038" w:rsidRPr="001618AC">
        <w:rPr>
          <w:rFonts w:ascii="Gulliver" w:eastAsia="Gulliver" w:hAnsi="Gulliver" w:cs="Gulliver"/>
          <w:b/>
          <w:color w:val="000000"/>
          <w:sz w:val="18"/>
          <w:szCs w:val="18"/>
          <w:lang w:val="en-US" w:eastAsia="en-US"/>
          <w:rPrChange w:id="366" w:author="Tri Achmadi" w:date="2025-05-20T17:01:00Z">
            <w:rPr>
              <w:b/>
              <w:bCs/>
            </w:rPr>
          </w:rPrChange>
        </w:rPr>
        <w:t>Shipping</w:t>
      </w:r>
      <w:r w:rsidRPr="001618AC">
        <w:rPr>
          <w:rFonts w:ascii="Gulliver" w:eastAsia="Gulliver" w:hAnsi="Gulliver" w:cs="Gulliver"/>
          <w:b/>
          <w:color w:val="000000"/>
          <w:sz w:val="18"/>
          <w:szCs w:val="18"/>
          <w:lang w:val="en-US" w:eastAsia="en-US"/>
          <w:rPrChange w:id="367" w:author="Tri Achmadi" w:date="2025-05-20T17:01:00Z">
            <w:rPr>
              <w:b/>
              <w:bCs/>
            </w:rPr>
          </w:rPrChange>
        </w:rPr>
        <w:t xml:space="preserve"> Demand</w:t>
      </w:r>
    </w:p>
    <w:p w14:paraId="434968B9" w14:textId="77777777" w:rsidR="00000829" w:rsidRPr="001618AC" w:rsidRDefault="00000829" w:rsidP="00000829">
      <w:pPr>
        <w:rPr>
          <w:lang w:val="en-US"/>
        </w:rPr>
      </w:pPr>
    </w:p>
    <w:p w14:paraId="31EA8CD3" w14:textId="48BDD626" w:rsidR="00844D46" w:rsidRDefault="00366F94">
      <w:pPr>
        <w:ind w:firstLine="426"/>
        <w:jc w:val="both"/>
        <w:rPr>
          <w:rFonts w:ascii="Gulliver" w:eastAsia="Gulliver" w:hAnsi="Gulliver" w:cs="Gulliver"/>
          <w:color w:val="000000"/>
          <w:sz w:val="18"/>
          <w:szCs w:val="18"/>
          <w:lang w:val="en-US" w:eastAsia="en-US"/>
        </w:rPr>
      </w:pPr>
      <w:r w:rsidRPr="001618AC">
        <w:rPr>
          <w:rFonts w:ascii="Gulliver" w:eastAsia="Gulliver" w:hAnsi="Gulliver" w:cs="Gulliver"/>
          <w:color w:val="000000"/>
          <w:sz w:val="18"/>
          <w:szCs w:val="18"/>
          <w:lang w:val="en-US" w:eastAsia="en-US"/>
          <w:rPrChange w:id="368" w:author="Tri Achmadi" w:date="2025-05-20T17:01:00Z">
            <w:rPr/>
          </w:rPrChange>
        </w:rPr>
        <w:t xml:space="preserve">This section </w:t>
      </w:r>
      <w:r w:rsidR="00660038" w:rsidRPr="001618AC">
        <w:rPr>
          <w:rFonts w:ascii="Gulliver" w:eastAsia="Gulliver" w:hAnsi="Gulliver" w:cs="Gulliver"/>
          <w:color w:val="000000"/>
          <w:sz w:val="18"/>
          <w:szCs w:val="18"/>
          <w:lang w:val="en-US" w:eastAsia="en-US"/>
          <w:rPrChange w:id="369" w:author="Tri Achmadi" w:date="2025-05-20T17:01:00Z">
            <w:rPr/>
          </w:rPrChange>
        </w:rPr>
        <w:t xml:space="preserve">discusses the analysis </w:t>
      </w:r>
      <w:r w:rsidR="002F712F" w:rsidRPr="001618AC">
        <w:rPr>
          <w:rFonts w:ascii="Gulliver" w:eastAsia="Gulliver" w:hAnsi="Gulliver" w:cs="Gulliver"/>
          <w:color w:val="000000"/>
          <w:sz w:val="18"/>
          <w:szCs w:val="18"/>
          <w:lang w:val="en-US" w:eastAsia="en-US"/>
        </w:rPr>
        <w:t>of the</w:t>
      </w:r>
      <w:r w:rsidRPr="001618AC">
        <w:rPr>
          <w:rFonts w:ascii="Gulliver" w:eastAsia="Gulliver" w:hAnsi="Gulliver" w:cs="Gulliver"/>
          <w:color w:val="000000"/>
          <w:sz w:val="18"/>
          <w:szCs w:val="18"/>
          <w:lang w:val="en-US" w:eastAsia="en-US"/>
          <w:rPrChange w:id="370" w:author="Tri Achmadi" w:date="2025-05-20T17:01:00Z">
            <w:rPr/>
          </w:rPrChange>
        </w:rPr>
        <w:t xml:space="preserve"> relationship between economic conditions and the demand for sea transport</w:t>
      </w:r>
      <w:r w:rsidR="00A36FE9" w:rsidRPr="001618AC">
        <w:rPr>
          <w:rFonts w:ascii="Gulliver" w:eastAsia="Gulliver" w:hAnsi="Gulliver" w:cs="Gulliver"/>
          <w:color w:val="000000"/>
          <w:sz w:val="18"/>
          <w:szCs w:val="18"/>
          <w:lang w:val="en-US" w:eastAsia="en-US"/>
          <w:rPrChange w:id="371" w:author="Tri Achmadi" w:date="2025-05-20T17:01:00Z">
            <w:rPr/>
          </w:rPrChange>
        </w:rPr>
        <w:t xml:space="preserve"> </w:t>
      </w:r>
      <w:r w:rsidRPr="001618AC">
        <w:rPr>
          <w:rFonts w:ascii="Gulliver" w:eastAsia="Gulliver" w:hAnsi="Gulliver" w:cs="Gulliver"/>
          <w:color w:val="000000"/>
          <w:sz w:val="18"/>
          <w:szCs w:val="18"/>
          <w:lang w:val="en-US" w:eastAsia="en-US"/>
          <w:rPrChange w:id="372" w:author="Tri Achmadi" w:date="2025-05-20T17:01:00Z">
            <w:rPr/>
          </w:rPrChange>
        </w:rPr>
        <w:t>services</w:t>
      </w:r>
      <w:r w:rsidR="00660038" w:rsidRPr="001618AC">
        <w:rPr>
          <w:rFonts w:ascii="Gulliver" w:eastAsia="Gulliver" w:hAnsi="Gulliver" w:cs="Gulliver"/>
          <w:color w:val="000000"/>
          <w:sz w:val="18"/>
          <w:szCs w:val="18"/>
          <w:lang w:val="en-US" w:eastAsia="en-US"/>
          <w:rPrChange w:id="373" w:author="Tri Achmadi" w:date="2025-05-20T17:01:00Z">
            <w:rPr/>
          </w:rPrChange>
        </w:rPr>
        <w:t>, which is</w:t>
      </w:r>
      <w:r w:rsidRPr="001618AC">
        <w:rPr>
          <w:rFonts w:ascii="Gulliver" w:eastAsia="Gulliver" w:hAnsi="Gulliver" w:cs="Gulliver"/>
          <w:color w:val="000000"/>
          <w:sz w:val="18"/>
          <w:szCs w:val="18"/>
          <w:lang w:val="en-US" w:eastAsia="en-US"/>
          <w:rPrChange w:id="374" w:author="Tri Achmadi" w:date="2025-05-20T17:01:00Z">
            <w:rPr/>
          </w:rPrChange>
        </w:rPr>
        <w:t xml:space="preserve"> used to test the influence of economic variables on the growth of containers in domestic shipping. The GRDP </w:t>
      </w:r>
      <w:r w:rsidR="00517E45" w:rsidRPr="001618AC">
        <w:rPr>
          <w:rFonts w:ascii="Gulliver" w:eastAsia="Gulliver" w:hAnsi="Gulliver" w:cs="Gulliver"/>
          <w:color w:val="000000"/>
          <w:sz w:val="18"/>
          <w:szCs w:val="18"/>
          <w:lang w:val="en-US" w:eastAsia="en-US"/>
          <w:rPrChange w:id="375" w:author="Tri Achmadi" w:date="2025-05-20T17:01:00Z">
            <w:rPr/>
          </w:rPrChange>
        </w:rPr>
        <w:t xml:space="preserve">(Gross Regional Domestic Product) </w:t>
      </w:r>
      <w:r w:rsidRPr="001618AC">
        <w:rPr>
          <w:rFonts w:ascii="Gulliver" w:eastAsia="Gulliver" w:hAnsi="Gulliver" w:cs="Gulliver"/>
          <w:color w:val="000000"/>
          <w:sz w:val="18"/>
          <w:szCs w:val="18"/>
          <w:lang w:val="en-US" w:eastAsia="en-US"/>
          <w:rPrChange w:id="376" w:author="Tri Achmadi" w:date="2025-05-20T17:01:00Z">
            <w:rPr/>
          </w:rPrChange>
        </w:rPr>
        <w:t xml:space="preserve">variable represents economic variables in this analysis. The routes chosen </w:t>
      </w:r>
      <w:r w:rsidR="002F712F" w:rsidRPr="001618AC">
        <w:rPr>
          <w:rFonts w:ascii="Gulliver" w:eastAsia="Gulliver" w:hAnsi="Gulliver" w:cs="Gulliver"/>
          <w:color w:val="000000"/>
          <w:sz w:val="18"/>
          <w:szCs w:val="18"/>
          <w:lang w:val="en-US" w:eastAsia="en-US"/>
        </w:rPr>
        <w:t>were</w:t>
      </w:r>
      <w:r w:rsidRPr="001618AC">
        <w:rPr>
          <w:rFonts w:ascii="Gulliver" w:eastAsia="Gulliver" w:hAnsi="Gulliver" w:cs="Gulliver"/>
          <w:color w:val="000000"/>
          <w:sz w:val="18"/>
          <w:szCs w:val="18"/>
          <w:lang w:val="en-US" w:eastAsia="en-US"/>
          <w:rPrChange w:id="377" w:author="Tri Achmadi" w:date="2025-05-20T17:01:00Z">
            <w:rPr/>
          </w:rPrChange>
        </w:rPr>
        <w:t xml:space="preserve"> the nine busiest of all liner routes. The analysis was carried out by combining the </w:t>
      </w:r>
      <w:r w:rsidR="00660038" w:rsidRPr="001618AC">
        <w:rPr>
          <w:rFonts w:ascii="Gulliver" w:eastAsia="Gulliver" w:hAnsi="Gulliver" w:cs="Gulliver"/>
          <w:color w:val="000000"/>
          <w:sz w:val="18"/>
          <w:szCs w:val="18"/>
          <w:lang w:val="en-US" w:eastAsia="en-US"/>
          <w:rPrChange w:id="378" w:author="Tri Achmadi" w:date="2025-05-20T17:01:00Z">
            <w:rPr/>
          </w:rPrChange>
        </w:rPr>
        <w:t>GRDP</w:t>
      </w:r>
      <w:r w:rsidRPr="001618AC">
        <w:rPr>
          <w:rFonts w:ascii="Gulliver" w:eastAsia="Gulliver" w:hAnsi="Gulliver" w:cs="Gulliver"/>
          <w:color w:val="000000"/>
          <w:sz w:val="18"/>
          <w:szCs w:val="18"/>
          <w:lang w:val="en-US" w:eastAsia="en-US"/>
          <w:rPrChange w:id="379" w:author="Tri Achmadi" w:date="2025-05-20T17:01:00Z">
            <w:rPr/>
          </w:rPrChange>
        </w:rPr>
        <w:t xml:space="preserve"> variables of the two regions on each shipping route and then connected with the amount of loading flow on each of the </w:t>
      </w:r>
      <w:proofErr w:type="spellStart"/>
      <w:r w:rsidRPr="001618AC">
        <w:rPr>
          <w:rFonts w:ascii="Gulliver" w:eastAsia="Gulliver" w:hAnsi="Gulliver" w:cs="Gulliver"/>
          <w:color w:val="000000"/>
          <w:sz w:val="18"/>
          <w:szCs w:val="18"/>
          <w:lang w:val="en-US" w:eastAsia="en-US"/>
          <w:rPrChange w:id="380" w:author="Tri Achmadi" w:date="2025-05-20T17:01:00Z">
            <w:rPr/>
          </w:rPrChange>
        </w:rPr>
        <w:t>analysed</w:t>
      </w:r>
      <w:proofErr w:type="spellEnd"/>
      <w:r w:rsidRPr="001618AC">
        <w:rPr>
          <w:rFonts w:ascii="Gulliver" w:eastAsia="Gulliver" w:hAnsi="Gulliver" w:cs="Gulliver"/>
          <w:color w:val="000000"/>
          <w:sz w:val="18"/>
          <w:szCs w:val="18"/>
          <w:lang w:val="en-US" w:eastAsia="en-US"/>
          <w:rPrChange w:id="381" w:author="Tri Achmadi" w:date="2025-05-20T17:01:00Z">
            <w:rPr/>
          </w:rPrChange>
        </w:rPr>
        <w:t xml:space="preserve"> routes. The combination of two GRDP from each origin and destination area is due to the cargo carried on that route, which is basically loading and unloading cargoes. The merger of loading and unloading is accompanied by a combination of GRDP of the origin and destination regions. The following </w:t>
      </w:r>
      <w:r w:rsidR="00660038" w:rsidRPr="001618AC">
        <w:rPr>
          <w:rFonts w:ascii="Gulliver" w:eastAsia="Gulliver" w:hAnsi="Gulliver" w:cs="Gulliver"/>
          <w:color w:val="000000"/>
          <w:sz w:val="18"/>
          <w:szCs w:val="18"/>
          <w:lang w:val="en-US" w:eastAsia="en-US"/>
          <w:rPrChange w:id="382" w:author="Tri Achmadi" w:date="2025-05-20T17:01:00Z">
            <w:rPr/>
          </w:rPrChange>
        </w:rPr>
        <w:t>are</w:t>
      </w:r>
      <w:r w:rsidRPr="001618AC">
        <w:rPr>
          <w:rFonts w:ascii="Gulliver" w:eastAsia="Gulliver" w:hAnsi="Gulliver" w:cs="Gulliver"/>
          <w:color w:val="000000"/>
          <w:sz w:val="18"/>
          <w:szCs w:val="18"/>
          <w:lang w:val="en-US" w:eastAsia="en-US"/>
          <w:rPrChange w:id="383" w:author="Tri Achmadi" w:date="2025-05-20T17:01:00Z">
            <w:rPr/>
          </w:rPrChange>
        </w:rPr>
        <w:t xml:space="preserve"> the results</w:t>
      </w:r>
      <w:r w:rsidR="00A36FE9" w:rsidRPr="001618AC">
        <w:rPr>
          <w:rFonts w:ascii="Gulliver" w:eastAsia="Gulliver" w:hAnsi="Gulliver" w:cs="Gulliver"/>
          <w:color w:val="000000"/>
          <w:sz w:val="18"/>
          <w:szCs w:val="18"/>
          <w:lang w:val="en-US" w:eastAsia="en-US"/>
          <w:rPrChange w:id="384" w:author="Tri Achmadi" w:date="2025-05-20T17:01:00Z">
            <w:rPr/>
          </w:rPrChange>
        </w:rPr>
        <w:t>:</w:t>
      </w:r>
    </w:p>
    <w:p w14:paraId="77DAED6C" w14:textId="77777777" w:rsidR="0044752B" w:rsidRPr="001618AC" w:rsidRDefault="0044752B" w:rsidP="0044752B">
      <w:pPr>
        <w:ind w:firstLine="426"/>
        <w:jc w:val="both"/>
        <w:rPr>
          <w:rFonts w:ascii="Gulliver" w:eastAsia="Gulliver" w:hAnsi="Gulliver" w:cs="Gulliver"/>
          <w:color w:val="000000"/>
          <w:sz w:val="18"/>
          <w:szCs w:val="18"/>
          <w:lang w:val="en-US" w:eastAsia="en-US"/>
          <w:rPrChange w:id="385" w:author="Tri Achmadi" w:date="2025-05-20T17:01:00Z">
            <w:rPr/>
          </w:rPrChange>
        </w:rPr>
      </w:pPr>
    </w:p>
    <w:p w14:paraId="0E29449C" w14:textId="020F969D" w:rsidR="00844D46" w:rsidRPr="001618AC" w:rsidRDefault="00366F94">
      <w:pPr>
        <w:jc w:val="center"/>
        <w:rPr>
          <w:rFonts w:ascii="Gulliver" w:eastAsia="Gulliver" w:hAnsi="Gulliver" w:cs="Gulliver"/>
          <w:color w:val="000000"/>
          <w:sz w:val="18"/>
          <w:szCs w:val="18"/>
          <w:lang w:val="en-US" w:eastAsia="en-US"/>
          <w:rPrChange w:id="386" w:author="Tri Achmadi" w:date="2025-05-20T17:02:00Z">
            <w:rPr>
              <w:b/>
              <w:color w:val="000000"/>
            </w:rPr>
          </w:rPrChange>
        </w:rPr>
        <w:pPrChange w:id="387" w:author="Tri Achmadi" w:date="2025-05-20T17:02:00Z">
          <w:pPr>
            <w:keepNext/>
            <w:pBdr>
              <w:top w:val="nil"/>
              <w:left w:val="nil"/>
              <w:bottom w:val="nil"/>
              <w:right w:val="nil"/>
              <w:between w:val="nil"/>
            </w:pBdr>
            <w:jc w:val="center"/>
          </w:pPr>
        </w:pPrChange>
      </w:pPr>
      <w:r w:rsidRPr="001618AC">
        <w:rPr>
          <w:rFonts w:ascii="Gulliver" w:eastAsia="Gulliver" w:hAnsi="Gulliver" w:cs="Gulliver"/>
          <w:color w:val="000000"/>
          <w:sz w:val="18"/>
          <w:szCs w:val="18"/>
          <w:lang w:val="en-US" w:eastAsia="en-US"/>
          <w:rPrChange w:id="388" w:author="Tri Achmadi" w:date="2025-05-20T17:02:00Z">
            <w:rPr>
              <w:b/>
              <w:color w:val="000000"/>
            </w:rPr>
          </w:rPrChange>
        </w:rPr>
        <w:t>Table 1</w:t>
      </w:r>
      <w:r w:rsidR="00A36FE9" w:rsidRPr="001618AC">
        <w:rPr>
          <w:rFonts w:ascii="Gulliver" w:eastAsia="Gulliver" w:hAnsi="Gulliver" w:cs="Gulliver"/>
          <w:color w:val="000000"/>
          <w:sz w:val="18"/>
          <w:szCs w:val="18"/>
          <w:lang w:val="en-US" w:eastAsia="en-US"/>
          <w:rPrChange w:id="389" w:author="Tri Achmadi" w:date="2025-05-20T17:02:00Z">
            <w:rPr>
              <w:b/>
              <w:color w:val="000000"/>
            </w:rPr>
          </w:rPrChange>
        </w:rPr>
        <w:t>.</w:t>
      </w:r>
      <w:r w:rsidRPr="001618AC">
        <w:rPr>
          <w:rFonts w:ascii="Gulliver" w:eastAsia="Gulliver" w:hAnsi="Gulliver" w:cs="Gulliver"/>
          <w:color w:val="000000"/>
          <w:sz w:val="18"/>
          <w:szCs w:val="18"/>
          <w:lang w:val="en-US" w:eastAsia="en-US"/>
          <w:rPrChange w:id="390" w:author="Tri Achmadi" w:date="2025-05-20T17:02:00Z">
            <w:rPr>
              <w:b/>
              <w:color w:val="000000"/>
            </w:rPr>
          </w:rPrChange>
        </w:rPr>
        <w:t xml:space="preserve"> Relation</w:t>
      </w:r>
      <w:r w:rsidR="00A36FE9" w:rsidRPr="001618AC">
        <w:rPr>
          <w:rFonts w:ascii="Gulliver" w:eastAsia="Gulliver" w:hAnsi="Gulliver" w:cs="Gulliver"/>
          <w:color w:val="000000"/>
          <w:sz w:val="18"/>
          <w:szCs w:val="18"/>
          <w:lang w:val="en-US" w:eastAsia="en-US"/>
          <w:rPrChange w:id="391" w:author="Tri Achmadi" w:date="2025-05-20T17:02:00Z">
            <w:rPr>
              <w:b/>
              <w:color w:val="000000"/>
            </w:rPr>
          </w:rPrChange>
        </w:rPr>
        <w:t>ship b</w:t>
      </w:r>
      <w:r w:rsidRPr="001618AC">
        <w:rPr>
          <w:rFonts w:ascii="Gulliver" w:eastAsia="Gulliver" w:hAnsi="Gulliver" w:cs="Gulliver"/>
          <w:color w:val="000000"/>
          <w:sz w:val="18"/>
          <w:szCs w:val="18"/>
          <w:lang w:val="en-US" w:eastAsia="en-US"/>
          <w:rPrChange w:id="392" w:author="Tri Achmadi" w:date="2025-05-20T17:02:00Z">
            <w:rPr>
              <w:b/>
              <w:color w:val="000000"/>
            </w:rPr>
          </w:rPrChange>
        </w:rPr>
        <w:t>etween Economic</w:t>
      </w:r>
      <w:r w:rsidR="00660038" w:rsidRPr="001618AC">
        <w:rPr>
          <w:rFonts w:ascii="Gulliver" w:eastAsia="Gulliver" w:hAnsi="Gulliver" w:cs="Gulliver"/>
          <w:color w:val="000000"/>
          <w:sz w:val="18"/>
          <w:szCs w:val="18"/>
          <w:lang w:val="en-US" w:eastAsia="en-US"/>
          <w:rPrChange w:id="393" w:author="Tri Achmadi" w:date="2025-05-20T17:02:00Z">
            <w:rPr>
              <w:b/>
              <w:color w:val="000000"/>
            </w:rPr>
          </w:rPrChange>
        </w:rPr>
        <w:t xml:space="preserve"> Variables</w:t>
      </w:r>
      <w:r w:rsidRPr="001618AC">
        <w:rPr>
          <w:rFonts w:ascii="Gulliver" w:eastAsia="Gulliver" w:hAnsi="Gulliver" w:cs="Gulliver"/>
          <w:color w:val="000000"/>
          <w:sz w:val="18"/>
          <w:szCs w:val="18"/>
          <w:lang w:val="en-US" w:eastAsia="en-US"/>
          <w:rPrChange w:id="394" w:author="Tri Achmadi" w:date="2025-05-20T17:02:00Z">
            <w:rPr>
              <w:b/>
              <w:color w:val="000000"/>
            </w:rPr>
          </w:rPrChange>
        </w:rPr>
        <w:t xml:space="preserve"> and Shipping Demand</w:t>
      </w:r>
    </w:p>
    <w:tbl>
      <w:tblPr>
        <w:tblStyle w:val="a6"/>
        <w:tblW w:w="57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0"/>
        <w:gridCol w:w="628"/>
        <w:gridCol w:w="1072"/>
        <w:gridCol w:w="866"/>
        <w:gridCol w:w="1005"/>
      </w:tblGrid>
      <w:tr w:rsidR="00844D46" w:rsidRPr="001618AC" w14:paraId="4AA04D7D" w14:textId="77777777">
        <w:trPr>
          <w:trHeight w:val="20"/>
          <w:jc w:val="center"/>
        </w:trPr>
        <w:tc>
          <w:tcPr>
            <w:tcW w:w="2141" w:type="dxa"/>
            <w:vMerge w:val="restart"/>
            <w:vAlign w:val="center"/>
          </w:tcPr>
          <w:p w14:paraId="6039D2DC" w14:textId="77777777" w:rsidR="00844D46" w:rsidRPr="001618AC" w:rsidRDefault="00366F94">
            <w:pPr>
              <w:jc w:val="center"/>
              <w:rPr>
                <w:rFonts w:ascii="Gulliver" w:eastAsia="Gulliver" w:hAnsi="Gulliver" w:cs="Gulliver"/>
                <w:sz w:val="18"/>
                <w:szCs w:val="18"/>
                <w:lang w:val="en-US" w:eastAsia="en-US"/>
                <w:rPrChange w:id="395" w:author="Tri Achmadi" w:date="2025-05-20T17:02:00Z">
                  <w:rPr>
                    <w:b/>
                    <w:sz w:val="18"/>
                    <w:szCs w:val="18"/>
                  </w:rPr>
                </w:rPrChange>
              </w:rPr>
            </w:pPr>
            <w:r w:rsidRPr="001618AC">
              <w:rPr>
                <w:rFonts w:ascii="Gulliver" w:eastAsia="Gulliver" w:hAnsi="Gulliver" w:cs="Gulliver"/>
                <w:sz w:val="18"/>
                <w:szCs w:val="18"/>
                <w:lang w:val="en-US" w:eastAsia="en-US"/>
                <w:rPrChange w:id="396" w:author="Tri Achmadi" w:date="2025-05-20T17:02:00Z">
                  <w:rPr>
                    <w:b/>
                    <w:sz w:val="18"/>
                    <w:szCs w:val="18"/>
                  </w:rPr>
                </w:rPrChange>
              </w:rPr>
              <w:t>Route</w:t>
            </w:r>
          </w:p>
        </w:tc>
        <w:tc>
          <w:tcPr>
            <w:tcW w:w="628" w:type="dxa"/>
            <w:vMerge w:val="restart"/>
            <w:vAlign w:val="center"/>
          </w:tcPr>
          <w:p w14:paraId="255B38FC" w14:textId="77777777" w:rsidR="00844D46" w:rsidRPr="001618AC" w:rsidRDefault="00366F94">
            <w:pPr>
              <w:jc w:val="center"/>
              <w:rPr>
                <w:rFonts w:ascii="Gulliver" w:eastAsia="Gulliver" w:hAnsi="Gulliver" w:cs="Gulliver"/>
                <w:sz w:val="18"/>
                <w:szCs w:val="18"/>
                <w:lang w:val="en-US" w:eastAsia="en-US"/>
                <w:rPrChange w:id="397" w:author="Tri Achmadi" w:date="2025-05-20T17:02:00Z">
                  <w:rPr>
                    <w:b/>
                    <w:sz w:val="18"/>
                    <w:szCs w:val="18"/>
                  </w:rPr>
                </w:rPrChange>
              </w:rPr>
            </w:pPr>
            <w:r w:rsidRPr="001618AC">
              <w:rPr>
                <w:rFonts w:ascii="Gulliver" w:eastAsia="Gulliver" w:hAnsi="Gulliver" w:cs="Gulliver"/>
                <w:sz w:val="18"/>
                <w:szCs w:val="18"/>
                <w:lang w:val="en-US" w:eastAsia="en-US"/>
                <w:rPrChange w:id="398" w:author="Tri Achmadi" w:date="2025-05-20T17:02:00Z">
                  <w:rPr>
                    <w:b/>
                    <w:sz w:val="18"/>
                    <w:szCs w:val="18"/>
                  </w:rPr>
                </w:rPrChange>
              </w:rPr>
              <w:t>RSQ</w:t>
            </w:r>
          </w:p>
        </w:tc>
        <w:tc>
          <w:tcPr>
            <w:tcW w:w="1072" w:type="dxa"/>
            <w:vMerge w:val="restart"/>
            <w:vAlign w:val="center"/>
          </w:tcPr>
          <w:p w14:paraId="37A5E713" w14:textId="77777777" w:rsidR="00844D46" w:rsidRPr="001618AC" w:rsidRDefault="00366F94">
            <w:pPr>
              <w:jc w:val="center"/>
              <w:rPr>
                <w:rFonts w:ascii="Gulliver" w:eastAsia="Gulliver" w:hAnsi="Gulliver" w:cs="Gulliver"/>
                <w:sz w:val="18"/>
                <w:szCs w:val="18"/>
                <w:lang w:val="en-US" w:eastAsia="en-US"/>
                <w:rPrChange w:id="399" w:author="Tri Achmadi" w:date="2025-05-20T17:02:00Z">
                  <w:rPr>
                    <w:b/>
                    <w:sz w:val="18"/>
                    <w:szCs w:val="18"/>
                  </w:rPr>
                </w:rPrChange>
              </w:rPr>
            </w:pPr>
            <w:r w:rsidRPr="001618AC">
              <w:rPr>
                <w:rFonts w:ascii="Gulliver" w:eastAsia="Gulliver" w:hAnsi="Gulliver" w:cs="Gulliver"/>
                <w:sz w:val="18"/>
                <w:szCs w:val="18"/>
                <w:lang w:val="en-US" w:eastAsia="en-US"/>
                <w:rPrChange w:id="400" w:author="Tri Achmadi" w:date="2025-05-20T17:02:00Z">
                  <w:rPr>
                    <w:b/>
                    <w:sz w:val="18"/>
                    <w:szCs w:val="18"/>
                  </w:rPr>
                </w:rPrChange>
              </w:rPr>
              <w:t>CORREL</w:t>
            </w:r>
          </w:p>
        </w:tc>
        <w:tc>
          <w:tcPr>
            <w:tcW w:w="1871" w:type="dxa"/>
            <w:gridSpan w:val="2"/>
            <w:vAlign w:val="center"/>
          </w:tcPr>
          <w:p w14:paraId="729EA156" w14:textId="77777777" w:rsidR="00844D46" w:rsidRPr="001618AC" w:rsidRDefault="00366F94">
            <w:pPr>
              <w:jc w:val="center"/>
              <w:rPr>
                <w:rFonts w:ascii="Gulliver" w:eastAsia="Gulliver" w:hAnsi="Gulliver" w:cs="Gulliver"/>
                <w:sz w:val="18"/>
                <w:szCs w:val="18"/>
                <w:lang w:val="en-US" w:eastAsia="en-US"/>
                <w:rPrChange w:id="401" w:author="Tri Achmadi" w:date="2025-05-20T17:02:00Z">
                  <w:rPr>
                    <w:b/>
                    <w:sz w:val="18"/>
                    <w:szCs w:val="18"/>
                  </w:rPr>
                </w:rPrChange>
              </w:rPr>
            </w:pPr>
            <w:r w:rsidRPr="001618AC">
              <w:rPr>
                <w:rFonts w:ascii="Gulliver" w:eastAsia="Gulliver" w:hAnsi="Gulliver" w:cs="Gulliver"/>
                <w:sz w:val="18"/>
                <w:szCs w:val="18"/>
                <w:lang w:val="en-US" w:eastAsia="en-US"/>
                <w:rPrChange w:id="402" w:author="Tri Achmadi" w:date="2025-05-20T17:02:00Z">
                  <w:rPr>
                    <w:b/>
                    <w:sz w:val="18"/>
                    <w:szCs w:val="18"/>
                  </w:rPr>
                </w:rPrChange>
              </w:rPr>
              <w:t>Equation</w:t>
            </w:r>
          </w:p>
        </w:tc>
      </w:tr>
      <w:tr w:rsidR="00844D46" w:rsidRPr="001618AC" w14:paraId="5505E14F" w14:textId="77777777">
        <w:trPr>
          <w:trHeight w:val="20"/>
          <w:jc w:val="center"/>
        </w:trPr>
        <w:tc>
          <w:tcPr>
            <w:tcW w:w="2141" w:type="dxa"/>
            <w:vMerge/>
            <w:vAlign w:val="center"/>
          </w:tcPr>
          <w:p w14:paraId="02C987F6" w14:textId="77777777" w:rsidR="00844D46" w:rsidRPr="001618AC" w:rsidRDefault="00844D46">
            <w:pPr>
              <w:widowControl w:val="0"/>
              <w:pBdr>
                <w:top w:val="nil"/>
                <w:left w:val="nil"/>
                <w:bottom w:val="nil"/>
                <w:right w:val="nil"/>
                <w:between w:val="nil"/>
              </w:pBdr>
              <w:spacing w:line="276" w:lineRule="auto"/>
              <w:rPr>
                <w:rFonts w:ascii="Gulliver" w:eastAsia="Gulliver" w:hAnsi="Gulliver" w:cs="Gulliver"/>
                <w:sz w:val="18"/>
                <w:szCs w:val="18"/>
                <w:lang w:val="en-US" w:eastAsia="en-US"/>
                <w:rPrChange w:id="403" w:author="Tri Achmadi" w:date="2025-05-20T17:02:00Z">
                  <w:rPr>
                    <w:b/>
                    <w:sz w:val="18"/>
                    <w:szCs w:val="18"/>
                  </w:rPr>
                </w:rPrChange>
              </w:rPr>
            </w:pPr>
          </w:p>
        </w:tc>
        <w:tc>
          <w:tcPr>
            <w:tcW w:w="628" w:type="dxa"/>
            <w:vMerge/>
            <w:vAlign w:val="center"/>
          </w:tcPr>
          <w:p w14:paraId="087189CA" w14:textId="77777777" w:rsidR="00844D46" w:rsidRPr="001618AC" w:rsidRDefault="00844D46">
            <w:pPr>
              <w:widowControl w:val="0"/>
              <w:pBdr>
                <w:top w:val="nil"/>
                <w:left w:val="nil"/>
                <w:bottom w:val="nil"/>
                <w:right w:val="nil"/>
                <w:between w:val="nil"/>
              </w:pBdr>
              <w:spacing w:line="276" w:lineRule="auto"/>
              <w:rPr>
                <w:rFonts w:ascii="Gulliver" w:eastAsia="Gulliver" w:hAnsi="Gulliver" w:cs="Gulliver"/>
                <w:sz w:val="18"/>
                <w:szCs w:val="18"/>
                <w:lang w:val="en-US" w:eastAsia="en-US"/>
                <w:rPrChange w:id="404" w:author="Tri Achmadi" w:date="2025-05-20T17:02:00Z">
                  <w:rPr>
                    <w:b/>
                    <w:sz w:val="18"/>
                    <w:szCs w:val="18"/>
                  </w:rPr>
                </w:rPrChange>
              </w:rPr>
            </w:pPr>
          </w:p>
        </w:tc>
        <w:tc>
          <w:tcPr>
            <w:tcW w:w="1072" w:type="dxa"/>
            <w:vMerge/>
            <w:vAlign w:val="center"/>
          </w:tcPr>
          <w:p w14:paraId="06BFBE50" w14:textId="77777777" w:rsidR="00844D46" w:rsidRPr="001618AC" w:rsidRDefault="00844D46">
            <w:pPr>
              <w:widowControl w:val="0"/>
              <w:pBdr>
                <w:top w:val="nil"/>
                <w:left w:val="nil"/>
                <w:bottom w:val="nil"/>
                <w:right w:val="nil"/>
                <w:between w:val="nil"/>
              </w:pBdr>
              <w:spacing w:line="276" w:lineRule="auto"/>
              <w:rPr>
                <w:rFonts w:ascii="Gulliver" w:eastAsia="Gulliver" w:hAnsi="Gulliver" w:cs="Gulliver"/>
                <w:sz w:val="18"/>
                <w:szCs w:val="18"/>
                <w:lang w:val="en-US" w:eastAsia="en-US"/>
                <w:rPrChange w:id="405" w:author="Tri Achmadi" w:date="2025-05-20T17:02:00Z">
                  <w:rPr>
                    <w:b/>
                    <w:sz w:val="18"/>
                    <w:szCs w:val="18"/>
                  </w:rPr>
                </w:rPrChange>
              </w:rPr>
            </w:pPr>
          </w:p>
        </w:tc>
        <w:tc>
          <w:tcPr>
            <w:tcW w:w="866" w:type="dxa"/>
            <w:vAlign w:val="center"/>
          </w:tcPr>
          <w:p w14:paraId="04F4C8D1" w14:textId="77777777" w:rsidR="00844D46" w:rsidRPr="001618AC" w:rsidRDefault="00366F94">
            <w:pPr>
              <w:jc w:val="center"/>
              <w:rPr>
                <w:rFonts w:ascii="Gulliver" w:eastAsia="Gulliver" w:hAnsi="Gulliver" w:cs="Gulliver"/>
                <w:sz w:val="18"/>
                <w:szCs w:val="18"/>
                <w:lang w:val="en-US" w:eastAsia="en-US"/>
                <w:rPrChange w:id="406" w:author="Tri Achmadi" w:date="2025-05-20T17:02:00Z">
                  <w:rPr>
                    <w:b/>
                    <w:sz w:val="18"/>
                    <w:szCs w:val="18"/>
                  </w:rPr>
                </w:rPrChange>
              </w:rPr>
            </w:pPr>
            <w:r w:rsidRPr="001618AC">
              <w:rPr>
                <w:rFonts w:ascii="Gulliver" w:eastAsia="Gulliver" w:hAnsi="Gulliver" w:cs="Gulliver"/>
                <w:sz w:val="18"/>
                <w:szCs w:val="18"/>
                <w:lang w:val="en-US" w:eastAsia="en-US"/>
                <w:rPrChange w:id="407" w:author="Tri Achmadi" w:date="2025-05-20T17:02:00Z">
                  <w:rPr>
                    <w:b/>
                    <w:sz w:val="18"/>
                    <w:szCs w:val="18"/>
                  </w:rPr>
                </w:rPrChange>
              </w:rPr>
              <w:t>Slope</w:t>
            </w:r>
          </w:p>
        </w:tc>
        <w:tc>
          <w:tcPr>
            <w:tcW w:w="1005" w:type="dxa"/>
            <w:vAlign w:val="center"/>
          </w:tcPr>
          <w:p w14:paraId="3DC8A244" w14:textId="77777777" w:rsidR="00844D46" w:rsidRPr="001618AC" w:rsidRDefault="00366F94">
            <w:pPr>
              <w:jc w:val="center"/>
              <w:rPr>
                <w:rFonts w:ascii="Gulliver" w:eastAsia="Gulliver" w:hAnsi="Gulliver" w:cs="Gulliver"/>
                <w:sz w:val="18"/>
                <w:szCs w:val="18"/>
                <w:lang w:val="en-US" w:eastAsia="en-US"/>
                <w:rPrChange w:id="408" w:author="Tri Achmadi" w:date="2025-05-20T17:02:00Z">
                  <w:rPr>
                    <w:b/>
                    <w:sz w:val="18"/>
                    <w:szCs w:val="18"/>
                  </w:rPr>
                </w:rPrChange>
              </w:rPr>
            </w:pPr>
            <w:r w:rsidRPr="001618AC">
              <w:rPr>
                <w:rFonts w:ascii="Gulliver" w:eastAsia="Gulliver" w:hAnsi="Gulliver" w:cs="Gulliver"/>
                <w:sz w:val="18"/>
                <w:szCs w:val="18"/>
                <w:lang w:val="en-US" w:eastAsia="en-US"/>
                <w:rPrChange w:id="409" w:author="Tri Achmadi" w:date="2025-05-20T17:02:00Z">
                  <w:rPr>
                    <w:b/>
                    <w:sz w:val="18"/>
                    <w:szCs w:val="18"/>
                  </w:rPr>
                </w:rPrChange>
              </w:rPr>
              <w:t>Intercept</w:t>
            </w:r>
          </w:p>
        </w:tc>
      </w:tr>
      <w:tr w:rsidR="00844D46" w:rsidRPr="001618AC" w14:paraId="4C491212" w14:textId="77777777">
        <w:trPr>
          <w:trHeight w:val="20"/>
          <w:jc w:val="center"/>
        </w:trPr>
        <w:tc>
          <w:tcPr>
            <w:tcW w:w="2141" w:type="dxa"/>
            <w:vAlign w:val="center"/>
          </w:tcPr>
          <w:p w14:paraId="5DA183B7" w14:textId="77777777" w:rsidR="00844D46" w:rsidRPr="001618AC" w:rsidRDefault="00366F94">
            <w:pPr>
              <w:rPr>
                <w:rFonts w:ascii="Gulliver" w:eastAsia="Gulliver" w:hAnsi="Gulliver" w:cs="Gulliver"/>
                <w:sz w:val="18"/>
                <w:szCs w:val="18"/>
                <w:lang w:val="en-US" w:eastAsia="en-US"/>
                <w:rPrChange w:id="410" w:author="Tri Achmadi" w:date="2025-05-20T17:02:00Z">
                  <w:rPr>
                    <w:sz w:val="18"/>
                    <w:szCs w:val="18"/>
                  </w:rPr>
                </w:rPrChange>
              </w:rPr>
            </w:pPr>
            <w:r w:rsidRPr="001618AC">
              <w:rPr>
                <w:rFonts w:ascii="Gulliver" w:eastAsia="Gulliver" w:hAnsi="Gulliver" w:cs="Gulliver"/>
                <w:sz w:val="18"/>
                <w:szCs w:val="18"/>
                <w:lang w:val="en-US" w:eastAsia="en-US"/>
                <w:rPrChange w:id="411" w:author="Tri Achmadi" w:date="2025-05-20T17:02:00Z">
                  <w:rPr>
                    <w:sz w:val="18"/>
                    <w:szCs w:val="18"/>
                  </w:rPr>
                </w:rPrChange>
              </w:rPr>
              <w:t>JKT-BLW</w:t>
            </w:r>
          </w:p>
        </w:tc>
        <w:tc>
          <w:tcPr>
            <w:tcW w:w="628" w:type="dxa"/>
            <w:vAlign w:val="center"/>
          </w:tcPr>
          <w:p w14:paraId="1846F287" w14:textId="77777777" w:rsidR="00844D46" w:rsidRPr="001618AC" w:rsidRDefault="00366F94">
            <w:pPr>
              <w:rPr>
                <w:rFonts w:ascii="Gulliver" w:eastAsia="Gulliver" w:hAnsi="Gulliver" w:cs="Gulliver"/>
                <w:sz w:val="18"/>
                <w:szCs w:val="18"/>
                <w:lang w:val="en-US" w:eastAsia="en-US"/>
                <w:rPrChange w:id="412" w:author="Tri Achmadi" w:date="2025-05-20T17:02:00Z">
                  <w:rPr>
                    <w:sz w:val="18"/>
                    <w:szCs w:val="18"/>
                  </w:rPr>
                </w:rPrChange>
              </w:rPr>
            </w:pPr>
            <w:r w:rsidRPr="001618AC">
              <w:rPr>
                <w:rFonts w:ascii="Gulliver" w:eastAsia="Gulliver" w:hAnsi="Gulliver" w:cs="Gulliver"/>
                <w:sz w:val="18"/>
                <w:szCs w:val="18"/>
                <w:lang w:val="en-US" w:eastAsia="en-US"/>
                <w:rPrChange w:id="413" w:author="Tri Achmadi" w:date="2025-05-20T17:02:00Z">
                  <w:rPr>
                    <w:sz w:val="18"/>
                    <w:szCs w:val="18"/>
                  </w:rPr>
                </w:rPrChange>
              </w:rPr>
              <w:t>0,89</w:t>
            </w:r>
          </w:p>
        </w:tc>
        <w:tc>
          <w:tcPr>
            <w:tcW w:w="1072" w:type="dxa"/>
            <w:vAlign w:val="center"/>
          </w:tcPr>
          <w:p w14:paraId="74D2DFDC" w14:textId="77777777" w:rsidR="00844D46" w:rsidRPr="001618AC" w:rsidRDefault="00366F94">
            <w:pPr>
              <w:rPr>
                <w:rFonts w:ascii="Gulliver" w:eastAsia="Gulliver" w:hAnsi="Gulliver" w:cs="Gulliver"/>
                <w:sz w:val="18"/>
                <w:szCs w:val="18"/>
                <w:lang w:val="en-US" w:eastAsia="en-US"/>
                <w:rPrChange w:id="414" w:author="Tri Achmadi" w:date="2025-05-20T17:02:00Z">
                  <w:rPr>
                    <w:sz w:val="18"/>
                    <w:szCs w:val="18"/>
                  </w:rPr>
                </w:rPrChange>
              </w:rPr>
            </w:pPr>
            <w:r w:rsidRPr="001618AC">
              <w:rPr>
                <w:rFonts w:ascii="Gulliver" w:eastAsia="Gulliver" w:hAnsi="Gulliver" w:cs="Gulliver"/>
                <w:sz w:val="18"/>
                <w:szCs w:val="18"/>
                <w:lang w:val="en-US" w:eastAsia="en-US"/>
                <w:rPrChange w:id="415" w:author="Tri Achmadi" w:date="2025-05-20T17:02:00Z">
                  <w:rPr>
                    <w:sz w:val="18"/>
                    <w:szCs w:val="18"/>
                  </w:rPr>
                </w:rPrChange>
              </w:rPr>
              <w:t>0,94</w:t>
            </w:r>
          </w:p>
        </w:tc>
        <w:tc>
          <w:tcPr>
            <w:tcW w:w="866" w:type="dxa"/>
            <w:vAlign w:val="center"/>
          </w:tcPr>
          <w:p w14:paraId="58E2EB50" w14:textId="77777777" w:rsidR="00844D46" w:rsidRPr="001618AC" w:rsidRDefault="00366F94">
            <w:pPr>
              <w:rPr>
                <w:rFonts w:ascii="Gulliver" w:eastAsia="Gulliver" w:hAnsi="Gulliver" w:cs="Gulliver"/>
                <w:sz w:val="18"/>
                <w:szCs w:val="18"/>
                <w:lang w:val="en-US" w:eastAsia="en-US"/>
                <w:rPrChange w:id="416" w:author="Tri Achmadi" w:date="2025-05-20T17:02:00Z">
                  <w:rPr>
                    <w:sz w:val="18"/>
                    <w:szCs w:val="18"/>
                  </w:rPr>
                </w:rPrChange>
              </w:rPr>
            </w:pPr>
            <w:r w:rsidRPr="001618AC">
              <w:rPr>
                <w:rFonts w:ascii="Gulliver" w:eastAsia="Gulliver" w:hAnsi="Gulliver" w:cs="Gulliver"/>
                <w:sz w:val="18"/>
                <w:szCs w:val="18"/>
                <w:lang w:val="en-US" w:eastAsia="en-US"/>
                <w:rPrChange w:id="417" w:author="Tri Achmadi" w:date="2025-05-20T17:02:00Z">
                  <w:rPr>
                    <w:sz w:val="18"/>
                    <w:szCs w:val="18"/>
                  </w:rPr>
                </w:rPrChange>
              </w:rPr>
              <w:t>0,05819</w:t>
            </w:r>
          </w:p>
        </w:tc>
        <w:tc>
          <w:tcPr>
            <w:tcW w:w="1005" w:type="dxa"/>
            <w:vAlign w:val="center"/>
          </w:tcPr>
          <w:p w14:paraId="146A4796" w14:textId="77777777" w:rsidR="00844D46" w:rsidRPr="001618AC" w:rsidRDefault="00366F94">
            <w:pPr>
              <w:rPr>
                <w:rFonts w:ascii="Gulliver" w:eastAsia="Gulliver" w:hAnsi="Gulliver" w:cs="Gulliver"/>
                <w:sz w:val="18"/>
                <w:szCs w:val="18"/>
                <w:lang w:val="en-US" w:eastAsia="en-US"/>
                <w:rPrChange w:id="418" w:author="Tri Achmadi" w:date="2025-05-20T17:02:00Z">
                  <w:rPr>
                    <w:sz w:val="18"/>
                    <w:szCs w:val="18"/>
                  </w:rPr>
                </w:rPrChange>
              </w:rPr>
            </w:pPr>
            <w:r w:rsidRPr="001618AC">
              <w:rPr>
                <w:rFonts w:ascii="Gulliver" w:eastAsia="Gulliver" w:hAnsi="Gulliver" w:cs="Gulliver"/>
                <w:sz w:val="18"/>
                <w:szCs w:val="18"/>
                <w:lang w:val="en-US" w:eastAsia="en-US"/>
                <w:rPrChange w:id="419" w:author="Tri Achmadi" w:date="2025-05-20T17:02:00Z">
                  <w:rPr>
                    <w:sz w:val="18"/>
                    <w:szCs w:val="18"/>
                  </w:rPr>
                </w:rPrChange>
              </w:rPr>
              <w:t>204206</w:t>
            </w:r>
          </w:p>
        </w:tc>
      </w:tr>
      <w:tr w:rsidR="00844D46" w:rsidRPr="001618AC" w14:paraId="75B1A45F" w14:textId="77777777">
        <w:trPr>
          <w:trHeight w:val="20"/>
          <w:jc w:val="center"/>
        </w:trPr>
        <w:tc>
          <w:tcPr>
            <w:tcW w:w="2141" w:type="dxa"/>
            <w:vAlign w:val="center"/>
          </w:tcPr>
          <w:p w14:paraId="2A470871" w14:textId="77777777" w:rsidR="00844D46" w:rsidRPr="001618AC" w:rsidRDefault="00366F94">
            <w:pPr>
              <w:rPr>
                <w:rFonts w:ascii="Gulliver" w:eastAsia="Gulliver" w:hAnsi="Gulliver" w:cs="Gulliver"/>
                <w:sz w:val="18"/>
                <w:szCs w:val="18"/>
                <w:lang w:val="en-US" w:eastAsia="en-US"/>
                <w:rPrChange w:id="420" w:author="Tri Achmadi" w:date="2025-05-20T17:02:00Z">
                  <w:rPr>
                    <w:sz w:val="18"/>
                    <w:szCs w:val="18"/>
                  </w:rPr>
                </w:rPrChange>
              </w:rPr>
            </w:pPr>
            <w:r w:rsidRPr="001618AC">
              <w:rPr>
                <w:rFonts w:ascii="Gulliver" w:eastAsia="Gulliver" w:hAnsi="Gulliver" w:cs="Gulliver"/>
                <w:sz w:val="18"/>
                <w:szCs w:val="18"/>
                <w:lang w:val="en-US" w:eastAsia="en-US"/>
                <w:rPrChange w:id="421" w:author="Tri Achmadi" w:date="2025-05-20T17:02:00Z">
                  <w:rPr>
                    <w:sz w:val="18"/>
                    <w:szCs w:val="18"/>
                  </w:rPr>
                </w:rPrChange>
              </w:rPr>
              <w:t>JKT-SBY</w:t>
            </w:r>
          </w:p>
        </w:tc>
        <w:tc>
          <w:tcPr>
            <w:tcW w:w="628" w:type="dxa"/>
            <w:vAlign w:val="center"/>
          </w:tcPr>
          <w:p w14:paraId="021BB0F8" w14:textId="77777777" w:rsidR="00844D46" w:rsidRPr="001618AC" w:rsidRDefault="00366F94">
            <w:pPr>
              <w:rPr>
                <w:rFonts w:ascii="Gulliver" w:eastAsia="Gulliver" w:hAnsi="Gulliver" w:cs="Gulliver"/>
                <w:sz w:val="18"/>
                <w:szCs w:val="18"/>
                <w:lang w:val="en-US" w:eastAsia="en-US"/>
                <w:rPrChange w:id="422" w:author="Tri Achmadi" w:date="2025-05-20T17:02:00Z">
                  <w:rPr>
                    <w:sz w:val="18"/>
                    <w:szCs w:val="18"/>
                  </w:rPr>
                </w:rPrChange>
              </w:rPr>
            </w:pPr>
            <w:r w:rsidRPr="001618AC">
              <w:rPr>
                <w:rFonts w:ascii="Gulliver" w:eastAsia="Gulliver" w:hAnsi="Gulliver" w:cs="Gulliver"/>
                <w:sz w:val="18"/>
                <w:szCs w:val="18"/>
                <w:lang w:val="en-US" w:eastAsia="en-US"/>
                <w:rPrChange w:id="423" w:author="Tri Achmadi" w:date="2025-05-20T17:02:00Z">
                  <w:rPr>
                    <w:sz w:val="18"/>
                    <w:szCs w:val="18"/>
                  </w:rPr>
                </w:rPrChange>
              </w:rPr>
              <w:t>0,92</w:t>
            </w:r>
          </w:p>
        </w:tc>
        <w:tc>
          <w:tcPr>
            <w:tcW w:w="1072" w:type="dxa"/>
            <w:vAlign w:val="center"/>
          </w:tcPr>
          <w:p w14:paraId="7B60CC5E" w14:textId="77777777" w:rsidR="00844D46" w:rsidRPr="001618AC" w:rsidRDefault="00366F94">
            <w:pPr>
              <w:rPr>
                <w:rFonts w:ascii="Gulliver" w:eastAsia="Gulliver" w:hAnsi="Gulliver" w:cs="Gulliver"/>
                <w:sz w:val="18"/>
                <w:szCs w:val="18"/>
                <w:lang w:val="en-US" w:eastAsia="en-US"/>
                <w:rPrChange w:id="424" w:author="Tri Achmadi" w:date="2025-05-20T17:02:00Z">
                  <w:rPr>
                    <w:sz w:val="18"/>
                    <w:szCs w:val="18"/>
                  </w:rPr>
                </w:rPrChange>
              </w:rPr>
            </w:pPr>
            <w:r w:rsidRPr="001618AC">
              <w:rPr>
                <w:rFonts w:ascii="Gulliver" w:eastAsia="Gulliver" w:hAnsi="Gulliver" w:cs="Gulliver"/>
                <w:sz w:val="18"/>
                <w:szCs w:val="18"/>
                <w:lang w:val="en-US" w:eastAsia="en-US"/>
                <w:rPrChange w:id="425" w:author="Tri Achmadi" w:date="2025-05-20T17:02:00Z">
                  <w:rPr>
                    <w:sz w:val="18"/>
                    <w:szCs w:val="18"/>
                  </w:rPr>
                </w:rPrChange>
              </w:rPr>
              <w:t>0,96</w:t>
            </w:r>
          </w:p>
        </w:tc>
        <w:tc>
          <w:tcPr>
            <w:tcW w:w="866" w:type="dxa"/>
            <w:vAlign w:val="center"/>
          </w:tcPr>
          <w:p w14:paraId="4B8D2DC8" w14:textId="77777777" w:rsidR="00844D46" w:rsidRPr="001618AC" w:rsidRDefault="00366F94">
            <w:pPr>
              <w:rPr>
                <w:rFonts w:ascii="Gulliver" w:eastAsia="Gulliver" w:hAnsi="Gulliver" w:cs="Gulliver"/>
                <w:sz w:val="18"/>
                <w:szCs w:val="18"/>
                <w:lang w:val="en-US" w:eastAsia="en-US"/>
                <w:rPrChange w:id="426" w:author="Tri Achmadi" w:date="2025-05-20T17:02:00Z">
                  <w:rPr>
                    <w:sz w:val="18"/>
                    <w:szCs w:val="18"/>
                  </w:rPr>
                </w:rPrChange>
              </w:rPr>
            </w:pPr>
            <w:r w:rsidRPr="001618AC">
              <w:rPr>
                <w:rFonts w:ascii="Gulliver" w:eastAsia="Gulliver" w:hAnsi="Gulliver" w:cs="Gulliver"/>
                <w:sz w:val="18"/>
                <w:szCs w:val="18"/>
                <w:lang w:val="en-US" w:eastAsia="en-US"/>
                <w:rPrChange w:id="427" w:author="Tri Achmadi" w:date="2025-05-20T17:02:00Z">
                  <w:rPr>
                    <w:sz w:val="18"/>
                    <w:szCs w:val="18"/>
                  </w:rPr>
                </w:rPrChange>
              </w:rPr>
              <w:t>0,07189</w:t>
            </w:r>
          </w:p>
        </w:tc>
        <w:tc>
          <w:tcPr>
            <w:tcW w:w="1005" w:type="dxa"/>
            <w:vAlign w:val="center"/>
          </w:tcPr>
          <w:p w14:paraId="02223757" w14:textId="77777777" w:rsidR="00844D46" w:rsidRPr="001618AC" w:rsidRDefault="00366F94">
            <w:pPr>
              <w:rPr>
                <w:rFonts w:ascii="Gulliver" w:eastAsia="Gulliver" w:hAnsi="Gulliver" w:cs="Gulliver"/>
                <w:sz w:val="18"/>
                <w:szCs w:val="18"/>
                <w:lang w:val="en-US" w:eastAsia="en-US"/>
                <w:rPrChange w:id="428" w:author="Tri Achmadi" w:date="2025-05-20T17:02:00Z">
                  <w:rPr>
                    <w:sz w:val="18"/>
                    <w:szCs w:val="18"/>
                  </w:rPr>
                </w:rPrChange>
              </w:rPr>
            </w:pPr>
            <w:r w:rsidRPr="001618AC">
              <w:rPr>
                <w:rFonts w:ascii="Gulliver" w:eastAsia="Gulliver" w:hAnsi="Gulliver" w:cs="Gulliver"/>
                <w:sz w:val="18"/>
                <w:szCs w:val="18"/>
                <w:lang w:val="en-US" w:eastAsia="en-US"/>
                <w:rPrChange w:id="429" w:author="Tri Achmadi" w:date="2025-05-20T17:02:00Z">
                  <w:rPr>
                    <w:sz w:val="18"/>
                    <w:szCs w:val="18"/>
                  </w:rPr>
                </w:rPrChange>
              </w:rPr>
              <w:t>55787</w:t>
            </w:r>
          </w:p>
        </w:tc>
      </w:tr>
      <w:tr w:rsidR="00844D46" w:rsidRPr="001618AC" w14:paraId="6F38EFF4" w14:textId="77777777">
        <w:trPr>
          <w:trHeight w:val="20"/>
          <w:jc w:val="center"/>
        </w:trPr>
        <w:tc>
          <w:tcPr>
            <w:tcW w:w="2141" w:type="dxa"/>
            <w:vAlign w:val="center"/>
          </w:tcPr>
          <w:p w14:paraId="3AFBD151" w14:textId="77777777" w:rsidR="00844D46" w:rsidRPr="001618AC" w:rsidRDefault="00366F94">
            <w:pPr>
              <w:rPr>
                <w:rFonts w:ascii="Gulliver" w:eastAsia="Gulliver" w:hAnsi="Gulliver" w:cs="Gulliver"/>
                <w:sz w:val="18"/>
                <w:szCs w:val="18"/>
                <w:lang w:val="en-US" w:eastAsia="en-US"/>
                <w:rPrChange w:id="430" w:author="Tri Achmadi" w:date="2025-05-20T17:02:00Z">
                  <w:rPr>
                    <w:sz w:val="18"/>
                    <w:szCs w:val="18"/>
                  </w:rPr>
                </w:rPrChange>
              </w:rPr>
            </w:pPr>
            <w:r w:rsidRPr="001618AC">
              <w:rPr>
                <w:rFonts w:ascii="Gulliver" w:eastAsia="Gulliver" w:hAnsi="Gulliver" w:cs="Gulliver"/>
                <w:sz w:val="18"/>
                <w:szCs w:val="18"/>
                <w:lang w:val="en-US" w:eastAsia="en-US"/>
                <w:rPrChange w:id="431" w:author="Tri Achmadi" w:date="2025-05-20T17:02:00Z">
                  <w:rPr>
                    <w:sz w:val="18"/>
                    <w:szCs w:val="18"/>
                  </w:rPr>
                </w:rPrChange>
              </w:rPr>
              <w:t>JKT-PNK</w:t>
            </w:r>
          </w:p>
        </w:tc>
        <w:tc>
          <w:tcPr>
            <w:tcW w:w="628" w:type="dxa"/>
            <w:vAlign w:val="center"/>
          </w:tcPr>
          <w:p w14:paraId="6999E41E" w14:textId="77777777" w:rsidR="00844D46" w:rsidRPr="001618AC" w:rsidRDefault="00366F94">
            <w:pPr>
              <w:rPr>
                <w:rFonts w:ascii="Gulliver" w:eastAsia="Gulliver" w:hAnsi="Gulliver" w:cs="Gulliver"/>
                <w:sz w:val="18"/>
                <w:szCs w:val="18"/>
                <w:lang w:val="en-US" w:eastAsia="en-US"/>
                <w:rPrChange w:id="432" w:author="Tri Achmadi" w:date="2025-05-20T17:02:00Z">
                  <w:rPr>
                    <w:sz w:val="18"/>
                    <w:szCs w:val="18"/>
                  </w:rPr>
                </w:rPrChange>
              </w:rPr>
            </w:pPr>
            <w:r w:rsidRPr="001618AC">
              <w:rPr>
                <w:rFonts w:ascii="Gulliver" w:eastAsia="Gulliver" w:hAnsi="Gulliver" w:cs="Gulliver"/>
                <w:sz w:val="18"/>
                <w:szCs w:val="18"/>
                <w:lang w:val="en-US" w:eastAsia="en-US"/>
                <w:rPrChange w:id="433" w:author="Tri Achmadi" w:date="2025-05-20T17:02:00Z">
                  <w:rPr>
                    <w:sz w:val="18"/>
                    <w:szCs w:val="18"/>
                  </w:rPr>
                </w:rPrChange>
              </w:rPr>
              <w:t>0,87</w:t>
            </w:r>
          </w:p>
        </w:tc>
        <w:tc>
          <w:tcPr>
            <w:tcW w:w="1072" w:type="dxa"/>
            <w:vAlign w:val="center"/>
          </w:tcPr>
          <w:p w14:paraId="4FD14EFB" w14:textId="77777777" w:rsidR="00844D46" w:rsidRPr="001618AC" w:rsidRDefault="00366F94">
            <w:pPr>
              <w:rPr>
                <w:rFonts w:ascii="Gulliver" w:eastAsia="Gulliver" w:hAnsi="Gulliver" w:cs="Gulliver"/>
                <w:sz w:val="18"/>
                <w:szCs w:val="18"/>
                <w:lang w:val="en-US" w:eastAsia="en-US"/>
                <w:rPrChange w:id="434" w:author="Tri Achmadi" w:date="2025-05-20T17:02:00Z">
                  <w:rPr>
                    <w:sz w:val="18"/>
                    <w:szCs w:val="18"/>
                  </w:rPr>
                </w:rPrChange>
              </w:rPr>
            </w:pPr>
            <w:r w:rsidRPr="001618AC">
              <w:rPr>
                <w:rFonts w:ascii="Gulliver" w:eastAsia="Gulliver" w:hAnsi="Gulliver" w:cs="Gulliver"/>
                <w:sz w:val="18"/>
                <w:szCs w:val="18"/>
                <w:lang w:val="en-US" w:eastAsia="en-US"/>
                <w:rPrChange w:id="435" w:author="Tri Achmadi" w:date="2025-05-20T17:02:00Z">
                  <w:rPr>
                    <w:sz w:val="18"/>
                    <w:szCs w:val="18"/>
                  </w:rPr>
                </w:rPrChange>
              </w:rPr>
              <w:t>0,93</w:t>
            </w:r>
          </w:p>
        </w:tc>
        <w:tc>
          <w:tcPr>
            <w:tcW w:w="866" w:type="dxa"/>
            <w:vAlign w:val="center"/>
          </w:tcPr>
          <w:p w14:paraId="2BCFC53B" w14:textId="77777777" w:rsidR="00844D46" w:rsidRPr="001618AC" w:rsidRDefault="00366F94">
            <w:pPr>
              <w:rPr>
                <w:rFonts w:ascii="Gulliver" w:eastAsia="Gulliver" w:hAnsi="Gulliver" w:cs="Gulliver"/>
                <w:sz w:val="18"/>
                <w:szCs w:val="18"/>
                <w:lang w:val="en-US" w:eastAsia="en-US"/>
                <w:rPrChange w:id="436" w:author="Tri Achmadi" w:date="2025-05-20T17:02:00Z">
                  <w:rPr>
                    <w:sz w:val="18"/>
                    <w:szCs w:val="18"/>
                  </w:rPr>
                </w:rPrChange>
              </w:rPr>
            </w:pPr>
            <w:r w:rsidRPr="001618AC">
              <w:rPr>
                <w:rFonts w:ascii="Gulliver" w:eastAsia="Gulliver" w:hAnsi="Gulliver" w:cs="Gulliver"/>
                <w:sz w:val="18"/>
                <w:szCs w:val="18"/>
                <w:lang w:val="en-US" w:eastAsia="en-US"/>
                <w:rPrChange w:id="437" w:author="Tri Achmadi" w:date="2025-05-20T17:02:00Z">
                  <w:rPr>
                    <w:sz w:val="18"/>
                    <w:szCs w:val="18"/>
                  </w:rPr>
                </w:rPrChange>
              </w:rPr>
              <w:t>0,05598</w:t>
            </w:r>
          </w:p>
        </w:tc>
        <w:tc>
          <w:tcPr>
            <w:tcW w:w="1005" w:type="dxa"/>
            <w:vAlign w:val="center"/>
          </w:tcPr>
          <w:p w14:paraId="5CCE3E4D" w14:textId="77777777" w:rsidR="00844D46" w:rsidRPr="001618AC" w:rsidRDefault="00366F94">
            <w:pPr>
              <w:rPr>
                <w:rFonts w:ascii="Gulliver" w:eastAsia="Gulliver" w:hAnsi="Gulliver" w:cs="Gulliver"/>
                <w:sz w:val="18"/>
                <w:szCs w:val="18"/>
                <w:lang w:val="en-US" w:eastAsia="en-US"/>
                <w:rPrChange w:id="438" w:author="Tri Achmadi" w:date="2025-05-20T17:02:00Z">
                  <w:rPr>
                    <w:sz w:val="18"/>
                    <w:szCs w:val="18"/>
                  </w:rPr>
                </w:rPrChange>
              </w:rPr>
            </w:pPr>
            <w:r w:rsidRPr="001618AC">
              <w:rPr>
                <w:rFonts w:ascii="Gulliver" w:eastAsia="Gulliver" w:hAnsi="Gulliver" w:cs="Gulliver"/>
                <w:sz w:val="18"/>
                <w:szCs w:val="18"/>
                <w:lang w:val="en-US" w:eastAsia="en-US"/>
                <w:rPrChange w:id="439" w:author="Tri Achmadi" w:date="2025-05-20T17:02:00Z">
                  <w:rPr>
                    <w:sz w:val="18"/>
                    <w:szCs w:val="18"/>
                  </w:rPr>
                </w:rPrChange>
              </w:rPr>
              <w:t>94997</w:t>
            </w:r>
          </w:p>
        </w:tc>
      </w:tr>
      <w:tr w:rsidR="00844D46" w:rsidRPr="001618AC" w14:paraId="72D21297" w14:textId="77777777">
        <w:trPr>
          <w:trHeight w:val="20"/>
          <w:jc w:val="center"/>
        </w:trPr>
        <w:tc>
          <w:tcPr>
            <w:tcW w:w="2141" w:type="dxa"/>
            <w:vAlign w:val="center"/>
          </w:tcPr>
          <w:p w14:paraId="765A57A0" w14:textId="77777777" w:rsidR="00844D46" w:rsidRPr="001618AC" w:rsidRDefault="00366F94">
            <w:pPr>
              <w:rPr>
                <w:rFonts w:ascii="Gulliver" w:eastAsia="Gulliver" w:hAnsi="Gulliver" w:cs="Gulliver"/>
                <w:sz w:val="18"/>
                <w:szCs w:val="18"/>
                <w:lang w:val="en-US" w:eastAsia="en-US"/>
                <w:rPrChange w:id="440" w:author="Tri Achmadi" w:date="2025-05-20T17:02:00Z">
                  <w:rPr>
                    <w:sz w:val="18"/>
                    <w:szCs w:val="18"/>
                  </w:rPr>
                </w:rPrChange>
              </w:rPr>
            </w:pPr>
            <w:r w:rsidRPr="001618AC">
              <w:rPr>
                <w:rFonts w:ascii="Gulliver" w:eastAsia="Gulliver" w:hAnsi="Gulliver" w:cs="Gulliver"/>
                <w:sz w:val="18"/>
                <w:szCs w:val="18"/>
                <w:lang w:val="en-US" w:eastAsia="en-US"/>
                <w:rPrChange w:id="441" w:author="Tri Achmadi" w:date="2025-05-20T17:02:00Z">
                  <w:rPr>
                    <w:sz w:val="18"/>
                    <w:szCs w:val="18"/>
                  </w:rPr>
                </w:rPrChange>
              </w:rPr>
              <w:t>SBY-BNJRM</w:t>
            </w:r>
          </w:p>
        </w:tc>
        <w:tc>
          <w:tcPr>
            <w:tcW w:w="628" w:type="dxa"/>
            <w:vAlign w:val="center"/>
          </w:tcPr>
          <w:p w14:paraId="02E09C3A" w14:textId="77777777" w:rsidR="00844D46" w:rsidRPr="001618AC" w:rsidRDefault="00366F94">
            <w:pPr>
              <w:rPr>
                <w:rFonts w:ascii="Gulliver" w:eastAsia="Gulliver" w:hAnsi="Gulliver" w:cs="Gulliver"/>
                <w:sz w:val="18"/>
                <w:szCs w:val="18"/>
                <w:lang w:val="en-US" w:eastAsia="en-US"/>
                <w:rPrChange w:id="442" w:author="Tri Achmadi" w:date="2025-05-20T17:02:00Z">
                  <w:rPr>
                    <w:sz w:val="18"/>
                    <w:szCs w:val="18"/>
                  </w:rPr>
                </w:rPrChange>
              </w:rPr>
            </w:pPr>
            <w:r w:rsidRPr="001618AC">
              <w:rPr>
                <w:rFonts w:ascii="Gulliver" w:eastAsia="Gulliver" w:hAnsi="Gulliver" w:cs="Gulliver"/>
                <w:sz w:val="18"/>
                <w:szCs w:val="18"/>
                <w:lang w:val="en-US" w:eastAsia="en-US"/>
                <w:rPrChange w:id="443" w:author="Tri Achmadi" w:date="2025-05-20T17:02:00Z">
                  <w:rPr>
                    <w:sz w:val="18"/>
                    <w:szCs w:val="18"/>
                  </w:rPr>
                </w:rPrChange>
              </w:rPr>
              <w:t>0,97</w:t>
            </w:r>
          </w:p>
        </w:tc>
        <w:tc>
          <w:tcPr>
            <w:tcW w:w="1072" w:type="dxa"/>
            <w:vAlign w:val="center"/>
          </w:tcPr>
          <w:p w14:paraId="7DD5FD5C" w14:textId="77777777" w:rsidR="00844D46" w:rsidRPr="001618AC" w:rsidRDefault="00366F94">
            <w:pPr>
              <w:rPr>
                <w:rFonts w:ascii="Gulliver" w:eastAsia="Gulliver" w:hAnsi="Gulliver" w:cs="Gulliver"/>
                <w:sz w:val="18"/>
                <w:szCs w:val="18"/>
                <w:lang w:val="en-US" w:eastAsia="en-US"/>
                <w:rPrChange w:id="444" w:author="Tri Achmadi" w:date="2025-05-20T17:02:00Z">
                  <w:rPr>
                    <w:sz w:val="18"/>
                    <w:szCs w:val="18"/>
                  </w:rPr>
                </w:rPrChange>
              </w:rPr>
            </w:pPr>
            <w:r w:rsidRPr="001618AC">
              <w:rPr>
                <w:rFonts w:ascii="Gulliver" w:eastAsia="Gulliver" w:hAnsi="Gulliver" w:cs="Gulliver"/>
                <w:sz w:val="18"/>
                <w:szCs w:val="18"/>
                <w:lang w:val="en-US" w:eastAsia="en-US"/>
                <w:rPrChange w:id="445" w:author="Tri Achmadi" w:date="2025-05-20T17:02:00Z">
                  <w:rPr>
                    <w:sz w:val="18"/>
                    <w:szCs w:val="18"/>
                  </w:rPr>
                </w:rPrChange>
              </w:rPr>
              <w:t>0,99</w:t>
            </w:r>
          </w:p>
        </w:tc>
        <w:tc>
          <w:tcPr>
            <w:tcW w:w="866" w:type="dxa"/>
            <w:vAlign w:val="center"/>
          </w:tcPr>
          <w:p w14:paraId="1565BDA5" w14:textId="77777777" w:rsidR="00844D46" w:rsidRPr="001618AC" w:rsidRDefault="00366F94">
            <w:pPr>
              <w:rPr>
                <w:rFonts w:ascii="Gulliver" w:eastAsia="Gulliver" w:hAnsi="Gulliver" w:cs="Gulliver"/>
                <w:sz w:val="18"/>
                <w:szCs w:val="18"/>
                <w:lang w:val="en-US" w:eastAsia="en-US"/>
                <w:rPrChange w:id="446" w:author="Tri Achmadi" w:date="2025-05-20T17:02:00Z">
                  <w:rPr>
                    <w:sz w:val="18"/>
                    <w:szCs w:val="18"/>
                  </w:rPr>
                </w:rPrChange>
              </w:rPr>
            </w:pPr>
            <w:r w:rsidRPr="001618AC">
              <w:rPr>
                <w:rFonts w:ascii="Gulliver" w:eastAsia="Gulliver" w:hAnsi="Gulliver" w:cs="Gulliver"/>
                <w:sz w:val="18"/>
                <w:szCs w:val="18"/>
                <w:lang w:val="en-US" w:eastAsia="en-US"/>
                <w:rPrChange w:id="447" w:author="Tri Achmadi" w:date="2025-05-20T17:02:00Z">
                  <w:rPr>
                    <w:sz w:val="18"/>
                    <w:szCs w:val="18"/>
                  </w:rPr>
                </w:rPrChange>
              </w:rPr>
              <w:t>0,13257</w:t>
            </w:r>
          </w:p>
        </w:tc>
        <w:tc>
          <w:tcPr>
            <w:tcW w:w="1005" w:type="dxa"/>
            <w:vAlign w:val="center"/>
          </w:tcPr>
          <w:p w14:paraId="7B2919DC" w14:textId="77777777" w:rsidR="00844D46" w:rsidRPr="001618AC" w:rsidRDefault="00366F94">
            <w:pPr>
              <w:rPr>
                <w:rFonts w:ascii="Gulliver" w:eastAsia="Gulliver" w:hAnsi="Gulliver" w:cs="Gulliver"/>
                <w:sz w:val="18"/>
                <w:szCs w:val="18"/>
                <w:lang w:val="en-US" w:eastAsia="en-US"/>
                <w:rPrChange w:id="448" w:author="Tri Achmadi" w:date="2025-05-20T17:02:00Z">
                  <w:rPr>
                    <w:sz w:val="18"/>
                    <w:szCs w:val="18"/>
                  </w:rPr>
                </w:rPrChange>
              </w:rPr>
            </w:pPr>
            <w:r w:rsidRPr="001618AC">
              <w:rPr>
                <w:rFonts w:ascii="Gulliver" w:eastAsia="Gulliver" w:hAnsi="Gulliver" w:cs="Gulliver"/>
                <w:sz w:val="18"/>
                <w:szCs w:val="18"/>
                <w:lang w:val="en-US" w:eastAsia="en-US"/>
                <w:rPrChange w:id="449" w:author="Tri Achmadi" w:date="2025-05-20T17:02:00Z">
                  <w:rPr>
                    <w:sz w:val="18"/>
                    <w:szCs w:val="18"/>
                  </w:rPr>
                </w:rPrChange>
              </w:rPr>
              <w:t>-65057</w:t>
            </w:r>
          </w:p>
        </w:tc>
      </w:tr>
      <w:tr w:rsidR="00844D46" w:rsidRPr="001618AC" w14:paraId="32FE3DE5" w14:textId="77777777">
        <w:trPr>
          <w:trHeight w:val="20"/>
          <w:jc w:val="center"/>
        </w:trPr>
        <w:tc>
          <w:tcPr>
            <w:tcW w:w="2141" w:type="dxa"/>
            <w:vAlign w:val="center"/>
          </w:tcPr>
          <w:p w14:paraId="00202CDC" w14:textId="77777777" w:rsidR="00844D46" w:rsidRPr="001618AC" w:rsidRDefault="00366F94">
            <w:pPr>
              <w:rPr>
                <w:rFonts w:ascii="Gulliver" w:eastAsia="Gulliver" w:hAnsi="Gulliver" w:cs="Gulliver"/>
                <w:sz w:val="18"/>
                <w:szCs w:val="18"/>
                <w:lang w:val="en-US" w:eastAsia="en-US"/>
                <w:rPrChange w:id="450" w:author="Tri Achmadi" w:date="2025-05-20T17:02:00Z">
                  <w:rPr>
                    <w:sz w:val="18"/>
                    <w:szCs w:val="18"/>
                  </w:rPr>
                </w:rPrChange>
              </w:rPr>
            </w:pPr>
            <w:r w:rsidRPr="001618AC">
              <w:rPr>
                <w:rFonts w:ascii="Gulliver" w:eastAsia="Gulliver" w:hAnsi="Gulliver" w:cs="Gulliver"/>
                <w:sz w:val="18"/>
                <w:szCs w:val="18"/>
                <w:lang w:val="en-US" w:eastAsia="en-US"/>
                <w:rPrChange w:id="451" w:author="Tri Achmadi" w:date="2025-05-20T17:02:00Z">
                  <w:rPr>
                    <w:sz w:val="18"/>
                    <w:szCs w:val="18"/>
                  </w:rPr>
                </w:rPrChange>
              </w:rPr>
              <w:t>SBY-MKS</w:t>
            </w:r>
          </w:p>
        </w:tc>
        <w:tc>
          <w:tcPr>
            <w:tcW w:w="628" w:type="dxa"/>
            <w:vAlign w:val="center"/>
          </w:tcPr>
          <w:p w14:paraId="6D65AD17" w14:textId="77777777" w:rsidR="00844D46" w:rsidRPr="001618AC" w:rsidRDefault="00366F94">
            <w:pPr>
              <w:rPr>
                <w:rFonts w:ascii="Gulliver" w:eastAsia="Gulliver" w:hAnsi="Gulliver" w:cs="Gulliver"/>
                <w:sz w:val="18"/>
                <w:szCs w:val="18"/>
                <w:lang w:val="en-US" w:eastAsia="en-US"/>
                <w:rPrChange w:id="452" w:author="Tri Achmadi" w:date="2025-05-20T17:02:00Z">
                  <w:rPr>
                    <w:sz w:val="18"/>
                    <w:szCs w:val="18"/>
                  </w:rPr>
                </w:rPrChange>
              </w:rPr>
            </w:pPr>
            <w:r w:rsidRPr="001618AC">
              <w:rPr>
                <w:rFonts w:ascii="Gulliver" w:eastAsia="Gulliver" w:hAnsi="Gulliver" w:cs="Gulliver"/>
                <w:sz w:val="18"/>
                <w:szCs w:val="18"/>
                <w:lang w:val="en-US" w:eastAsia="en-US"/>
                <w:rPrChange w:id="453" w:author="Tri Achmadi" w:date="2025-05-20T17:02:00Z">
                  <w:rPr>
                    <w:sz w:val="18"/>
                    <w:szCs w:val="18"/>
                  </w:rPr>
                </w:rPrChange>
              </w:rPr>
              <w:t>0,90</w:t>
            </w:r>
          </w:p>
        </w:tc>
        <w:tc>
          <w:tcPr>
            <w:tcW w:w="1072" w:type="dxa"/>
            <w:vAlign w:val="center"/>
          </w:tcPr>
          <w:p w14:paraId="70AE3BE6" w14:textId="77777777" w:rsidR="00844D46" w:rsidRPr="001618AC" w:rsidRDefault="00366F94">
            <w:pPr>
              <w:rPr>
                <w:rFonts w:ascii="Gulliver" w:eastAsia="Gulliver" w:hAnsi="Gulliver" w:cs="Gulliver"/>
                <w:sz w:val="18"/>
                <w:szCs w:val="18"/>
                <w:lang w:val="en-US" w:eastAsia="en-US"/>
                <w:rPrChange w:id="454" w:author="Tri Achmadi" w:date="2025-05-20T17:02:00Z">
                  <w:rPr>
                    <w:sz w:val="18"/>
                    <w:szCs w:val="18"/>
                  </w:rPr>
                </w:rPrChange>
              </w:rPr>
            </w:pPr>
            <w:r w:rsidRPr="001618AC">
              <w:rPr>
                <w:rFonts w:ascii="Gulliver" w:eastAsia="Gulliver" w:hAnsi="Gulliver" w:cs="Gulliver"/>
                <w:sz w:val="18"/>
                <w:szCs w:val="18"/>
                <w:lang w:val="en-US" w:eastAsia="en-US"/>
                <w:rPrChange w:id="455" w:author="Tri Achmadi" w:date="2025-05-20T17:02:00Z">
                  <w:rPr>
                    <w:sz w:val="18"/>
                    <w:szCs w:val="18"/>
                  </w:rPr>
                </w:rPrChange>
              </w:rPr>
              <w:t>0,95</w:t>
            </w:r>
          </w:p>
        </w:tc>
        <w:tc>
          <w:tcPr>
            <w:tcW w:w="866" w:type="dxa"/>
            <w:vAlign w:val="center"/>
          </w:tcPr>
          <w:p w14:paraId="673CC809" w14:textId="77777777" w:rsidR="00844D46" w:rsidRPr="001618AC" w:rsidRDefault="00366F94">
            <w:pPr>
              <w:rPr>
                <w:rFonts w:ascii="Gulliver" w:eastAsia="Gulliver" w:hAnsi="Gulliver" w:cs="Gulliver"/>
                <w:sz w:val="18"/>
                <w:szCs w:val="18"/>
                <w:lang w:val="en-US" w:eastAsia="en-US"/>
                <w:rPrChange w:id="456" w:author="Tri Achmadi" w:date="2025-05-20T17:02:00Z">
                  <w:rPr>
                    <w:sz w:val="18"/>
                    <w:szCs w:val="18"/>
                  </w:rPr>
                </w:rPrChange>
              </w:rPr>
            </w:pPr>
            <w:r w:rsidRPr="001618AC">
              <w:rPr>
                <w:rFonts w:ascii="Gulliver" w:eastAsia="Gulliver" w:hAnsi="Gulliver" w:cs="Gulliver"/>
                <w:sz w:val="18"/>
                <w:szCs w:val="18"/>
                <w:lang w:val="en-US" w:eastAsia="en-US"/>
                <w:rPrChange w:id="457" w:author="Tri Achmadi" w:date="2025-05-20T17:02:00Z">
                  <w:rPr>
                    <w:sz w:val="18"/>
                    <w:szCs w:val="18"/>
                  </w:rPr>
                </w:rPrChange>
              </w:rPr>
              <w:t>0,01891</w:t>
            </w:r>
          </w:p>
        </w:tc>
        <w:tc>
          <w:tcPr>
            <w:tcW w:w="1005" w:type="dxa"/>
            <w:vAlign w:val="center"/>
          </w:tcPr>
          <w:p w14:paraId="21D2E740" w14:textId="77777777" w:rsidR="00844D46" w:rsidRPr="001618AC" w:rsidRDefault="00366F94">
            <w:pPr>
              <w:rPr>
                <w:rFonts w:ascii="Gulliver" w:eastAsia="Gulliver" w:hAnsi="Gulliver" w:cs="Gulliver"/>
                <w:sz w:val="18"/>
                <w:szCs w:val="18"/>
                <w:lang w:val="en-US" w:eastAsia="en-US"/>
                <w:rPrChange w:id="458" w:author="Tri Achmadi" w:date="2025-05-20T17:02:00Z">
                  <w:rPr>
                    <w:sz w:val="18"/>
                    <w:szCs w:val="18"/>
                  </w:rPr>
                </w:rPrChange>
              </w:rPr>
            </w:pPr>
            <w:r w:rsidRPr="001618AC">
              <w:rPr>
                <w:rFonts w:ascii="Gulliver" w:eastAsia="Gulliver" w:hAnsi="Gulliver" w:cs="Gulliver"/>
                <w:sz w:val="18"/>
                <w:szCs w:val="18"/>
                <w:lang w:val="en-US" w:eastAsia="en-US"/>
                <w:rPrChange w:id="459" w:author="Tri Achmadi" w:date="2025-05-20T17:02:00Z">
                  <w:rPr>
                    <w:sz w:val="18"/>
                    <w:szCs w:val="18"/>
                  </w:rPr>
                </w:rPrChange>
              </w:rPr>
              <w:t>379607</w:t>
            </w:r>
          </w:p>
        </w:tc>
      </w:tr>
      <w:tr w:rsidR="00844D46" w:rsidRPr="001618AC" w14:paraId="3BC5383F" w14:textId="77777777">
        <w:trPr>
          <w:trHeight w:val="20"/>
          <w:jc w:val="center"/>
        </w:trPr>
        <w:tc>
          <w:tcPr>
            <w:tcW w:w="2141" w:type="dxa"/>
            <w:vAlign w:val="center"/>
          </w:tcPr>
          <w:p w14:paraId="5E994425" w14:textId="77777777" w:rsidR="00844D46" w:rsidRPr="001618AC" w:rsidRDefault="00366F94">
            <w:pPr>
              <w:rPr>
                <w:rFonts w:ascii="Gulliver" w:eastAsia="Gulliver" w:hAnsi="Gulliver" w:cs="Gulliver"/>
                <w:sz w:val="18"/>
                <w:szCs w:val="18"/>
                <w:lang w:val="en-US" w:eastAsia="en-US"/>
                <w:rPrChange w:id="460" w:author="Tri Achmadi" w:date="2025-05-20T17:02:00Z">
                  <w:rPr>
                    <w:sz w:val="18"/>
                    <w:szCs w:val="18"/>
                  </w:rPr>
                </w:rPrChange>
              </w:rPr>
            </w:pPr>
            <w:r w:rsidRPr="001618AC">
              <w:rPr>
                <w:rFonts w:ascii="Gulliver" w:eastAsia="Gulliver" w:hAnsi="Gulliver" w:cs="Gulliver"/>
                <w:sz w:val="18"/>
                <w:szCs w:val="18"/>
                <w:lang w:val="en-US" w:eastAsia="en-US"/>
                <w:rPrChange w:id="461" w:author="Tri Achmadi" w:date="2025-05-20T17:02:00Z">
                  <w:rPr>
                    <w:sz w:val="18"/>
                    <w:szCs w:val="18"/>
                  </w:rPr>
                </w:rPrChange>
              </w:rPr>
              <w:t>SBY-SMRND</w:t>
            </w:r>
          </w:p>
        </w:tc>
        <w:tc>
          <w:tcPr>
            <w:tcW w:w="628" w:type="dxa"/>
            <w:vAlign w:val="center"/>
          </w:tcPr>
          <w:p w14:paraId="38D823FF" w14:textId="77777777" w:rsidR="00844D46" w:rsidRPr="001618AC" w:rsidRDefault="00366F94">
            <w:pPr>
              <w:rPr>
                <w:rFonts w:ascii="Gulliver" w:eastAsia="Gulliver" w:hAnsi="Gulliver" w:cs="Gulliver"/>
                <w:sz w:val="18"/>
                <w:szCs w:val="18"/>
                <w:lang w:val="en-US" w:eastAsia="en-US"/>
                <w:rPrChange w:id="462" w:author="Tri Achmadi" w:date="2025-05-20T17:02:00Z">
                  <w:rPr>
                    <w:sz w:val="18"/>
                    <w:szCs w:val="18"/>
                  </w:rPr>
                </w:rPrChange>
              </w:rPr>
            </w:pPr>
            <w:r w:rsidRPr="001618AC">
              <w:rPr>
                <w:rFonts w:ascii="Gulliver" w:eastAsia="Gulliver" w:hAnsi="Gulliver" w:cs="Gulliver"/>
                <w:sz w:val="18"/>
                <w:szCs w:val="18"/>
                <w:lang w:val="en-US" w:eastAsia="en-US"/>
                <w:rPrChange w:id="463" w:author="Tri Achmadi" w:date="2025-05-20T17:02:00Z">
                  <w:rPr>
                    <w:sz w:val="18"/>
                    <w:szCs w:val="18"/>
                  </w:rPr>
                </w:rPrChange>
              </w:rPr>
              <w:t>0,93</w:t>
            </w:r>
          </w:p>
        </w:tc>
        <w:tc>
          <w:tcPr>
            <w:tcW w:w="1072" w:type="dxa"/>
            <w:vAlign w:val="center"/>
          </w:tcPr>
          <w:p w14:paraId="56E9BE55" w14:textId="77777777" w:rsidR="00844D46" w:rsidRPr="001618AC" w:rsidRDefault="00366F94">
            <w:pPr>
              <w:rPr>
                <w:rFonts w:ascii="Gulliver" w:eastAsia="Gulliver" w:hAnsi="Gulliver" w:cs="Gulliver"/>
                <w:sz w:val="18"/>
                <w:szCs w:val="18"/>
                <w:lang w:val="en-US" w:eastAsia="en-US"/>
                <w:rPrChange w:id="464" w:author="Tri Achmadi" w:date="2025-05-20T17:02:00Z">
                  <w:rPr>
                    <w:sz w:val="18"/>
                    <w:szCs w:val="18"/>
                  </w:rPr>
                </w:rPrChange>
              </w:rPr>
            </w:pPr>
            <w:r w:rsidRPr="001618AC">
              <w:rPr>
                <w:rFonts w:ascii="Gulliver" w:eastAsia="Gulliver" w:hAnsi="Gulliver" w:cs="Gulliver"/>
                <w:sz w:val="18"/>
                <w:szCs w:val="18"/>
                <w:lang w:val="en-US" w:eastAsia="en-US"/>
                <w:rPrChange w:id="465" w:author="Tri Achmadi" w:date="2025-05-20T17:02:00Z">
                  <w:rPr>
                    <w:sz w:val="18"/>
                    <w:szCs w:val="18"/>
                  </w:rPr>
                </w:rPrChange>
              </w:rPr>
              <w:t>0,97</w:t>
            </w:r>
          </w:p>
        </w:tc>
        <w:tc>
          <w:tcPr>
            <w:tcW w:w="866" w:type="dxa"/>
            <w:vAlign w:val="center"/>
          </w:tcPr>
          <w:p w14:paraId="6037B4C5" w14:textId="77777777" w:rsidR="00844D46" w:rsidRPr="001618AC" w:rsidRDefault="00366F94">
            <w:pPr>
              <w:rPr>
                <w:rFonts w:ascii="Gulliver" w:eastAsia="Gulliver" w:hAnsi="Gulliver" w:cs="Gulliver"/>
                <w:sz w:val="18"/>
                <w:szCs w:val="18"/>
                <w:lang w:val="en-US" w:eastAsia="en-US"/>
                <w:rPrChange w:id="466" w:author="Tri Achmadi" w:date="2025-05-20T17:02:00Z">
                  <w:rPr>
                    <w:sz w:val="18"/>
                    <w:szCs w:val="18"/>
                  </w:rPr>
                </w:rPrChange>
              </w:rPr>
            </w:pPr>
            <w:r w:rsidRPr="001618AC">
              <w:rPr>
                <w:rFonts w:ascii="Gulliver" w:eastAsia="Gulliver" w:hAnsi="Gulliver" w:cs="Gulliver"/>
                <w:sz w:val="18"/>
                <w:szCs w:val="18"/>
                <w:lang w:val="en-US" w:eastAsia="en-US"/>
                <w:rPrChange w:id="467" w:author="Tri Achmadi" w:date="2025-05-20T17:02:00Z">
                  <w:rPr>
                    <w:sz w:val="18"/>
                    <w:szCs w:val="18"/>
                  </w:rPr>
                </w:rPrChange>
              </w:rPr>
              <w:t>0,06558</w:t>
            </w:r>
          </w:p>
        </w:tc>
        <w:tc>
          <w:tcPr>
            <w:tcW w:w="1005" w:type="dxa"/>
            <w:vAlign w:val="center"/>
          </w:tcPr>
          <w:p w14:paraId="541EC700" w14:textId="77777777" w:rsidR="00844D46" w:rsidRPr="001618AC" w:rsidRDefault="00366F94">
            <w:pPr>
              <w:rPr>
                <w:rFonts w:ascii="Gulliver" w:eastAsia="Gulliver" w:hAnsi="Gulliver" w:cs="Gulliver"/>
                <w:sz w:val="18"/>
                <w:szCs w:val="18"/>
                <w:lang w:val="en-US" w:eastAsia="en-US"/>
                <w:rPrChange w:id="468" w:author="Tri Achmadi" w:date="2025-05-20T17:02:00Z">
                  <w:rPr>
                    <w:sz w:val="18"/>
                    <w:szCs w:val="18"/>
                  </w:rPr>
                </w:rPrChange>
              </w:rPr>
            </w:pPr>
            <w:r w:rsidRPr="001618AC">
              <w:rPr>
                <w:rFonts w:ascii="Gulliver" w:eastAsia="Gulliver" w:hAnsi="Gulliver" w:cs="Gulliver"/>
                <w:sz w:val="18"/>
                <w:szCs w:val="18"/>
                <w:lang w:val="en-US" w:eastAsia="en-US"/>
                <w:rPrChange w:id="469" w:author="Tri Achmadi" w:date="2025-05-20T17:02:00Z">
                  <w:rPr>
                    <w:sz w:val="18"/>
                    <w:szCs w:val="18"/>
                  </w:rPr>
                </w:rPrChange>
              </w:rPr>
              <w:t>-6883</w:t>
            </w:r>
          </w:p>
        </w:tc>
      </w:tr>
      <w:tr w:rsidR="00844D46" w:rsidRPr="001618AC" w14:paraId="2DB3B93F" w14:textId="77777777">
        <w:trPr>
          <w:trHeight w:val="20"/>
          <w:jc w:val="center"/>
        </w:trPr>
        <w:tc>
          <w:tcPr>
            <w:tcW w:w="2141" w:type="dxa"/>
            <w:vAlign w:val="center"/>
          </w:tcPr>
          <w:p w14:paraId="180B9C49" w14:textId="77777777" w:rsidR="00844D46" w:rsidRPr="001618AC" w:rsidRDefault="00366F94">
            <w:pPr>
              <w:rPr>
                <w:rFonts w:ascii="Gulliver" w:eastAsia="Gulliver" w:hAnsi="Gulliver" w:cs="Gulliver"/>
                <w:sz w:val="18"/>
                <w:szCs w:val="18"/>
                <w:lang w:val="en-US" w:eastAsia="en-US"/>
                <w:rPrChange w:id="470" w:author="Tri Achmadi" w:date="2025-05-20T17:02:00Z">
                  <w:rPr>
                    <w:sz w:val="18"/>
                    <w:szCs w:val="18"/>
                  </w:rPr>
                </w:rPrChange>
              </w:rPr>
            </w:pPr>
            <w:r w:rsidRPr="001618AC">
              <w:rPr>
                <w:rFonts w:ascii="Gulliver" w:eastAsia="Gulliver" w:hAnsi="Gulliver" w:cs="Gulliver"/>
                <w:sz w:val="18"/>
                <w:szCs w:val="18"/>
                <w:lang w:val="en-US" w:eastAsia="en-US"/>
                <w:rPrChange w:id="471" w:author="Tri Achmadi" w:date="2025-05-20T17:02:00Z">
                  <w:rPr>
                    <w:sz w:val="18"/>
                    <w:szCs w:val="18"/>
                  </w:rPr>
                </w:rPrChange>
              </w:rPr>
              <w:t>MKS-JKT</w:t>
            </w:r>
          </w:p>
        </w:tc>
        <w:tc>
          <w:tcPr>
            <w:tcW w:w="628" w:type="dxa"/>
            <w:vAlign w:val="center"/>
          </w:tcPr>
          <w:p w14:paraId="1077565E" w14:textId="77777777" w:rsidR="00844D46" w:rsidRPr="001618AC" w:rsidRDefault="00366F94">
            <w:pPr>
              <w:rPr>
                <w:rFonts w:ascii="Gulliver" w:eastAsia="Gulliver" w:hAnsi="Gulliver" w:cs="Gulliver"/>
                <w:sz w:val="18"/>
                <w:szCs w:val="18"/>
                <w:lang w:val="en-US" w:eastAsia="en-US"/>
                <w:rPrChange w:id="472" w:author="Tri Achmadi" w:date="2025-05-20T17:02:00Z">
                  <w:rPr>
                    <w:sz w:val="18"/>
                    <w:szCs w:val="18"/>
                  </w:rPr>
                </w:rPrChange>
              </w:rPr>
            </w:pPr>
            <w:r w:rsidRPr="001618AC">
              <w:rPr>
                <w:rFonts w:ascii="Gulliver" w:eastAsia="Gulliver" w:hAnsi="Gulliver" w:cs="Gulliver"/>
                <w:sz w:val="18"/>
                <w:szCs w:val="18"/>
                <w:lang w:val="en-US" w:eastAsia="en-US"/>
                <w:rPrChange w:id="473" w:author="Tri Achmadi" w:date="2025-05-20T17:02:00Z">
                  <w:rPr>
                    <w:sz w:val="18"/>
                    <w:szCs w:val="18"/>
                  </w:rPr>
                </w:rPrChange>
              </w:rPr>
              <w:t>0,97</w:t>
            </w:r>
          </w:p>
        </w:tc>
        <w:tc>
          <w:tcPr>
            <w:tcW w:w="1072" w:type="dxa"/>
            <w:vAlign w:val="center"/>
          </w:tcPr>
          <w:p w14:paraId="4D391051" w14:textId="77777777" w:rsidR="00844D46" w:rsidRPr="001618AC" w:rsidRDefault="00366F94">
            <w:pPr>
              <w:rPr>
                <w:rFonts w:ascii="Gulliver" w:eastAsia="Gulliver" w:hAnsi="Gulliver" w:cs="Gulliver"/>
                <w:sz w:val="18"/>
                <w:szCs w:val="18"/>
                <w:lang w:val="en-US" w:eastAsia="en-US"/>
                <w:rPrChange w:id="474" w:author="Tri Achmadi" w:date="2025-05-20T17:02:00Z">
                  <w:rPr>
                    <w:sz w:val="18"/>
                    <w:szCs w:val="18"/>
                  </w:rPr>
                </w:rPrChange>
              </w:rPr>
            </w:pPr>
            <w:r w:rsidRPr="001618AC">
              <w:rPr>
                <w:rFonts w:ascii="Gulliver" w:eastAsia="Gulliver" w:hAnsi="Gulliver" w:cs="Gulliver"/>
                <w:sz w:val="18"/>
                <w:szCs w:val="18"/>
                <w:lang w:val="en-US" w:eastAsia="en-US"/>
                <w:rPrChange w:id="475" w:author="Tri Achmadi" w:date="2025-05-20T17:02:00Z">
                  <w:rPr>
                    <w:sz w:val="18"/>
                    <w:szCs w:val="18"/>
                  </w:rPr>
                </w:rPrChange>
              </w:rPr>
              <w:t>0,99</w:t>
            </w:r>
          </w:p>
        </w:tc>
        <w:tc>
          <w:tcPr>
            <w:tcW w:w="866" w:type="dxa"/>
            <w:vAlign w:val="center"/>
          </w:tcPr>
          <w:p w14:paraId="2133C7CC" w14:textId="77777777" w:rsidR="00844D46" w:rsidRPr="001618AC" w:rsidRDefault="00366F94">
            <w:pPr>
              <w:rPr>
                <w:rFonts w:ascii="Gulliver" w:eastAsia="Gulliver" w:hAnsi="Gulliver" w:cs="Gulliver"/>
                <w:sz w:val="18"/>
                <w:szCs w:val="18"/>
                <w:lang w:val="en-US" w:eastAsia="en-US"/>
                <w:rPrChange w:id="476" w:author="Tri Achmadi" w:date="2025-05-20T17:02:00Z">
                  <w:rPr>
                    <w:sz w:val="18"/>
                    <w:szCs w:val="18"/>
                  </w:rPr>
                </w:rPrChange>
              </w:rPr>
            </w:pPr>
            <w:r w:rsidRPr="001618AC">
              <w:rPr>
                <w:rFonts w:ascii="Gulliver" w:eastAsia="Gulliver" w:hAnsi="Gulliver" w:cs="Gulliver"/>
                <w:sz w:val="18"/>
                <w:szCs w:val="18"/>
                <w:lang w:val="en-US" w:eastAsia="en-US"/>
                <w:rPrChange w:id="477" w:author="Tri Achmadi" w:date="2025-05-20T17:02:00Z">
                  <w:rPr>
                    <w:sz w:val="18"/>
                    <w:szCs w:val="18"/>
                  </w:rPr>
                </w:rPrChange>
              </w:rPr>
              <w:t>0,01886</w:t>
            </w:r>
          </w:p>
        </w:tc>
        <w:tc>
          <w:tcPr>
            <w:tcW w:w="1005" w:type="dxa"/>
            <w:vAlign w:val="center"/>
          </w:tcPr>
          <w:p w14:paraId="5A84A4D1" w14:textId="77777777" w:rsidR="00844D46" w:rsidRPr="001618AC" w:rsidRDefault="00366F94">
            <w:pPr>
              <w:rPr>
                <w:rFonts w:ascii="Gulliver" w:eastAsia="Gulliver" w:hAnsi="Gulliver" w:cs="Gulliver"/>
                <w:sz w:val="18"/>
                <w:szCs w:val="18"/>
                <w:lang w:val="en-US" w:eastAsia="en-US"/>
                <w:rPrChange w:id="478" w:author="Tri Achmadi" w:date="2025-05-20T17:02:00Z">
                  <w:rPr>
                    <w:sz w:val="18"/>
                    <w:szCs w:val="18"/>
                  </w:rPr>
                </w:rPrChange>
              </w:rPr>
            </w:pPr>
            <w:r w:rsidRPr="001618AC">
              <w:rPr>
                <w:rFonts w:ascii="Gulliver" w:eastAsia="Gulliver" w:hAnsi="Gulliver" w:cs="Gulliver"/>
                <w:sz w:val="18"/>
                <w:szCs w:val="18"/>
                <w:lang w:val="en-US" w:eastAsia="en-US"/>
                <w:rPrChange w:id="479" w:author="Tri Achmadi" w:date="2025-05-20T17:02:00Z">
                  <w:rPr>
                    <w:sz w:val="18"/>
                    <w:szCs w:val="18"/>
                  </w:rPr>
                </w:rPrChange>
              </w:rPr>
              <w:t>124129</w:t>
            </w:r>
          </w:p>
        </w:tc>
      </w:tr>
      <w:tr w:rsidR="00844D46" w:rsidRPr="001618AC" w14:paraId="2AF6B4F3" w14:textId="77777777">
        <w:trPr>
          <w:trHeight w:val="20"/>
          <w:jc w:val="center"/>
        </w:trPr>
        <w:tc>
          <w:tcPr>
            <w:tcW w:w="2141" w:type="dxa"/>
            <w:vAlign w:val="center"/>
          </w:tcPr>
          <w:p w14:paraId="62D67F20" w14:textId="77777777" w:rsidR="00844D46" w:rsidRPr="001618AC" w:rsidRDefault="00366F94">
            <w:pPr>
              <w:rPr>
                <w:rFonts w:ascii="Gulliver" w:eastAsia="Gulliver" w:hAnsi="Gulliver" w:cs="Gulliver"/>
                <w:sz w:val="18"/>
                <w:szCs w:val="18"/>
                <w:lang w:val="en-US" w:eastAsia="en-US"/>
                <w:rPrChange w:id="480" w:author="Tri Achmadi" w:date="2025-05-20T17:02:00Z">
                  <w:rPr>
                    <w:sz w:val="18"/>
                    <w:szCs w:val="18"/>
                  </w:rPr>
                </w:rPrChange>
              </w:rPr>
            </w:pPr>
            <w:r w:rsidRPr="001618AC">
              <w:rPr>
                <w:rFonts w:ascii="Gulliver" w:eastAsia="Gulliver" w:hAnsi="Gulliver" w:cs="Gulliver"/>
                <w:sz w:val="18"/>
                <w:szCs w:val="18"/>
                <w:lang w:val="en-US" w:eastAsia="en-US"/>
                <w:rPrChange w:id="481" w:author="Tri Achmadi" w:date="2025-05-20T17:02:00Z">
                  <w:rPr>
                    <w:sz w:val="18"/>
                    <w:szCs w:val="18"/>
                  </w:rPr>
                </w:rPrChange>
              </w:rPr>
              <w:t>MKS-AMB</w:t>
            </w:r>
          </w:p>
        </w:tc>
        <w:tc>
          <w:tcPr>
            <w:tcW w:w="628" w:type="dxa"/>
            <w:vAlign w:val="center"/>
          </w:tcPr>
          <w:p w14:paraId="59D7D547" w14:textId="77777777" w:rsidR="00844D46" w:rsidRPr="001618AC" w:rsidRDefault="00366F94">
            <w:pPr>
              <w:rPr>
                <w:rFonts w:ascii="Gulliver" w:eastAsia="Gulliver" w:hAnsi="Gulliver" w:cs="Gulliver"/>
                <w:sz w:val="18"/>
                <w:szCs w:val="18"/>
                <w:lang w:val="en-US" w:eastAsia="en-US"/>
                <w:rPrChange w:id="482" w:author="Tri Achmadi" w:date="2025-05-20T17:02:00Z">
                  <w:rPr>
                    <w:sz w:val="18"/>
                    <w:szCs w:val="18"/>
                  </w:rPr>
                </w:rPrChange>
              </w:rPr>
            </w:pPr>
            <w:r w:rsidRPr="001618AC">
              <w:rPr>
                <w:rFonts w:ascii="Gulliver" w:eastAsia="Gulliver" w:hAnsi="Gulliver" w:cs="Gulliver"/>
                <w:sz w:val="18"/>
                <w:szCs w:val="18"/>
                <w:lang w:val="en-US" w:eastAsia="en-US"/>
                <w:rPrChange w:id="483" w:author="Tri Achmadi" w:date="2025-05-20T17:02:00Z">
                  <w:rPr>
                    <w:sz w:val="18"/>
                    <w:szCs w:val="18"/>
                  </w:rPr>
                </w:rPrChange>
              </w:rPr>
              <w:t>0,89</w:t>
            </w:r>
          </w:p>
        </w:tc>
        <w:tc>
          <w:tcPr>
            <w:tcW w:w="1072" w:type="dxa"/>
            <w:vAlign w:val="center"/>
          </w:tcPr>
          <w:p w14:paraId="481DD8CA" w14:textId="77777777" w:rsidR="00844D46" w:rsidRPr="001618AC" w:rsidRDefault="00366F94">
            <w:pPr>
              <w:rPr>
                <w:rFonts w:ascii="Gulliver" w:eastAsia="Gulliver" w:hAnsi="Gulliver" w:cs="Gulliver"/>
                <w:sz w:val="18"/>
                <w:szCs w:val="18"/>
                <w:lang w:val="en-US" w:eastAsia="en-US"/>
                <w:rPrChange w:id="484" w:author="Tri Achmadi" w:date="2025-05-20T17:02:00Z">
                  <w:rPr>
                    <w:sz w:val="18"/>
                    <w:szCs w:val="18"/>
                  </w:rPr>
                </w:rPrChange>
              </w:rPr>
            </w:pPr>
            <w:r w:rsidRPr="001618AC">
              <w:rPr>
                <w:rFonts w:ascii="Gulliver" w:eastAsia="Gulliver" w:hAnsi="Gulliver" w:cs="Gulliver"/>
                <w:sz w:val="18"/>
                <w:szCs w:val="18"/>
                <w:lang w:val="en-US" w:eastAsia="en-US"/>
                <w:rPrChange w:id="485" w:author="Tri Achmadi" w:date="2025-05-20T17:02:00Z">
                  <w:rPr>
                    <w:sz w:val="18"/>
                    <w:szCs w:val="18"/>
                  </w:rPr>
                </w:rPrChange>
              </w:rPr>
              <w:t>0,94</w:t>
            </w:r>
          </w:p>
        </w:tc>
        <w:tc>
          <w:tcPr>
            <w:tcW w:w="866" w:type="dxa"/>
            <w:vAlign w:val="center"/>
          </w:tcPr>
          <w:p w14:paraId="3C12889D" w14:textId="77777777" w:rsidR="00844D46" w:rsidRPr="001618AC" w:rsidRDefault="00366F94">
            <w:pPr>
              <w:rPr>
                <w:rFonts w:ascii="Gulliver" w:eastAsia="Gulliver" w:hAnsi="Gulliver" w:cs="Gulliver"/>
                <w:sz w:val="18"/>
                <w:szCs w:val="18"/>
                <w:lang w:val="en-US" w:eastAsia="en-US"/>
                <w:rPrChange w:id="486" w:author="Tri Achmadi" w:date="2025-05-20T17:02:00Z">
                  <w:rPr>
                    <w:sz w:val="18"/>
                    <w:szCs w:val="18"/>
                  </w:rPr>
                </w:rPrChange>
              </w:rPr>
            </w:pPr>
            <w:r w:rsidRPr="001618AC">
              <w:rPr>
                <w:rFonts w:ascii="Gulliver" w:eastAsia="Gulliver" w:hAnsi="Gulliver" w:cs="Gulliver"/>
                <w:sz w:val="18"/>
                <w:szCs w:val="18"/>
                <w:lang w:val="en-US" w:eastAsia="en-US"/>
                <w:rPrChange w:id="487" w:author="Tri Achmadi" w:date="2025-05-20T17:02:00Z">
                  <w:rPr>
                    <w:sz w:val="18"/>
                    <w:szCs w:val="18"/>
                  </w:rPr>
                </w:rPrChange>
              </w:rPr>
              <w:t>0,05090</w:t>
            </w:r>
          </w:p>
        </w:tc>
        <w:tc>
          <w:tcPr>
            <w:tcW w:w="1005" w:type="dxa"/>
            <w:vAlign w:val="center"/>
          </w:tcPr>
          <w:p w14:paraId="2E0FB099" w14:textId="77777777" w:rsidR="00844D46" w:rsidRPr="001618AC" w:rsidRDefault="00366F94">
            <w:pPr>
              <w:rPr>
                <w:rFonts w:ascii="Gulliver" w:eastAsia="Gulliver" w:hAnsi="Gulliver" w:cs="Gulliver"/>
                <w:sz w:val="18"/>
                <w:szCs w:val="18"/>
                <w:lang w:val="en-US" w:eastAsia="en-US"/>
                <w:rPrChange w:id="488" w:author="Tri Achmadi" w:date="2025-05-20T17:02:00Z">
                  <w:rPr>
                    <w:sz w:val="18"/>
                    <w:szCs w:val="18"/>
                  </w:rPr>
                </w:rPrChange>
              </w:rPr>
            </w:pPr>
            <w:r w:rsidRPr="001618AC">
              <w:rPr>
                <w:rFonts w:ascii="Gulliver" w:eastAsia="Gulliver" w:hAnsi="Gulliver" w:cs="Gulliver"/>
                <w:sz w:val="18"/>
                <w:szCs w:val="18"/>
                <w:lang w:val="en-US" w:eastAsia="en-US"/>
                <w:rPrChange w:id="489" w:author="Tri Achmadi" w:date="2025-05-20T17:02:00Z">
                  <w:rPr>
                    <w:sz w:val="18"/>
                    <w:szCs w:val="18"/>
                  </w:rPr>
                </w:rPrChange>
              </w:rPr>
              <w:t>16340</w:t>
            </w:r>
          </w:p>
        </w:tc>
      </w:tr>
      <w:tr w:rsidR="00844D46" w:rsidRPr="001618AC" w14:paraId="3EA85696" w14:textId="77777777">
        <w:trPr>
          <w:trHeight w:val="20"/>
          <w:jc w:val="center"/>
        </w:trPr>
        <w:tc>
          <w:tcPr>
            <w:tcW w:w="2141" w:type="dxa"/>
            <w:vAlign w:val="center"/>
          </w:tcPr>
          <w:p w14:paraId="5588A02C" w14:textId="77777777" w:rsidR="00844D46" w:rsidRPr="001618AC" w:rsidRDefault="00366F94">
            <w:pPr>
              <w:rPr>
                <w:rFonts w:ascii="Gulliver" w:eastAsia="Gulliver" w:hAnsi="Gulliver" w:cs="Gulliver"/>
                <w:sz w:val="18"/>
                <w:szCs w:val="18"/>
                <w:lang w:val="en-US" w:eastAsia="en-US"/>
                <w:rPrChange w:id="490" w:author="Tri Achmadi" w:date="2025-05-20T17:02:00Z">
                  <w:rPr>
                    <w:sz w:val="18"/>
                    <w:szCs w:val="18"/>
                  </w:rPr>
                </w:rPrChange>
              </w:rPr>
            </w:pPr>
            <w:r w:rsidRPr="001618AC">
              <w:rPr>
                <w:rFonts w:ascii="Gulliver" w:eastAsia="Gulliver" w:hAnsi="Gulliver" w:cs="Gulliver"/>
                <w:sz w:val="18"/>
                <w:szCs w:val="18"/>
                <w:lang w:val="en-US" w:eastAsia="en-US"/>
                <w:rPrChange w:id="491" w:author="Tri Achmadi" w:date="2025-05-20T17:02:00Z">
                  <w:rPr>
                    <w:sz w:val="18"/>
                    <w:szCs w:val="18"/>
                  </w:rPr>
                </w:rPrChange>
              </w:rPr>
              <w:t>MKS-BIT</w:t>
            </w:r>
          </w:p>
        </w:tc>
        <w:tc>
          <w:tcPr>
            <w:tcW w:w="628" w:type="dxa"/>
            <w:vAlign w:val="center"/>
          </w:tcPr>
          <w:p w14:paraId="7575A647" w14:textId="77777777" w:rsidR="00844D46" w:rsidRPr="001618AC" w:rsidRDefault="00366F94">
            <w:pPr>
              <w:rPr>
                <w:rFonts w:ascii="Gulliver" w:eastAsia="Gulliver" w:hAnsi="Gulliver" w:cs="Gulliver"/>
                <w:sz w:val="18"/>
                <w:szCs w:val="18"/>
                <w:lang w:val="en-US" w:eastAsia="en-US"/>
                <w:rPrChange w:id="492" w:author="Tri Achmadi" w:date="2025-05-20T17:02:00Z">
                  <w:rPr>
                    <w:sz w:val="18"/>
                    <w:szCs w:val="18"/>
                  </w:rPr>
                </w:rPrChange>
              </w:rPr>
            </w:pPr>
            <w:r w:rsidRPr="001618AC">
              <w:rPr>
                <w:rFonts w:ascii="Gulliver" w:eastAsia="Gulliver" w:hAnsi="Gulliver" w:cs="Gulliver"/>
                <w:sz w:val="18"/>
                <w:szCs w:val="18"/>
                <w:lang w:val="en-US" w:eastAsia="en-US"/>
                <w:rPrChange w:id="493" w:author="Tri Achmadi" w:date="2025-05-20T17:02:00Z">
                  <w:rPr>
                    <w:sz w:val="18"/>
                    <w:szCs w:val="18"/>
                  </w:rPr>
                </w:rPrChange>
              </w:rPr>
              <w:t>0,92</w:t>
            </w:r>
          </w:p>
        </w:tc>
        <w:tc>
          <w:tcPr>
            <w:tcW w:w="1072" w:type="dxa"/>
            <w:vAlign w:val="center"/>
          </w:tcPr>
          <w:p w14:paraId="3D78DA05" w14:textId="77777777" w:rsidR="00844D46" w:rsidRPr="001618AC" w:rsidRDefault="00366F94">
            <w:pPr>
              <w:rPr>
                <w:rFonts w:ascii="Gulliver" w:eastAsia="Gulliver" w:hAnsi="Gulliver" w:cs="Gulliver"/>
                <w:sz w:val="18"/>
                <w:szCs w:val="18"/>
                <w:lang w:val="en-US" w:eastAsia="en-US"/>
                <w:rPrChange w:id="494" w:author="Tri Achmadi" w:date="2025-05-20T17:02:00Z">
                  <w:rPr>
                    <w:sz w:val="18"/>
                    <w:szCs w:val="18"/>
                  </w:rPr>
                </w:rPrChange>
              </w:rPr>
            </w:pPr>
            <w:r w:rsidRPr="001618AC">
              <w:rPr>
                <w:rFonts w:ascii="Gulliver" w:eastAsia="Gulliver" w:hAnsi="Gulliver" w:cs="Gulliver"/>
                <w:sz w:val="18"/>
                <w:szCs w:val="18"/>
                <w:lang w:val="en-US" w:eastAsia="en-US"/>
                <w:rPrChange w:id="495" w:author="Tri Achmadi" w:date="2025-05-20T17:02:00Z">
                  <w:rPr>
                    <w:sz w:val="18"/>
                    <w:szCs w:val="18"/>
                  </w:rPr>
                </w:rPrChange>
              </w:rPr>
              <w:t>0,96</w:t>
            </w:r>
          </w:p>
        </w:tc>
        <w:tc>
          <w:tcPr>
            <w:tcW w:w="866" w:type="dxa"/>
            <w:vAlign w:val="center"/>
          </w:tcPr>
          <w:p w14:paraId="6050BEC4" w14:textId="77777777" w:rsidR="00844D46" w:rsidRPr="001618AC" w:rsidRDefault="00366F94">
            <w:pPr>
              <w:rPr>
                <w:rFonts w:ascii="Gulliver" w:eastAsia="Gulliver" w:hAnsi="Gulliver" w:cs="Gulliver"/>
                <w:sz w:val="18"/>
                <w:szCs w:val="18"/>
                <w:lang w:val="en-US" w:eastAsia="en-US"/>
                <w:rPrChange w:id="496" w:author="Tri Achmadi" w:date="2025-05-20T17:02:00Z">
                  <w:rPr>
                    <w:sz w:val="18"/>
                    <w:szCs w:val="18"/>
                  </w:rPr>
                </w:rPrChange>
              </w:rPr>
            </w:pPr>
            <w:r w:rsidRPr="001618AC">
              <w:rPr>
                <w:rFonts w:ascii="Gulliver" w:eastAsia="Gulliver" w:hAnsi="Gulliver" w:cs="Gulliver"/>
                <w:sz w:val="18"/>
                <w:szCs w:val="18"/>
                <w:lang w:val="en-US" w:eastAsia="en-US"/>
                <w:rPrChange w:id="497" w:author="Tri Achmadi" w:date="2025-05-20T17:02:00Z">
                  <w:rPr>
                    <w:sz w:val="18"/>
                    <w:szCs w:val="18"/>
                  </w:rPr>
                </w:rPrChange>
              </w:rPr>
              <w:t>0,03996</w:t>
            </w:r>
          </w:p>
        </w:tc>
        <w:tc>
          <w:tcPr>
            <w:tcW w:w="1005" w:type="dxa"/>
            <w:vAlign w:val="center"/>
          </w:tcPr>
          <w:p w14:paraId="14B353F3" w14:textId="77777777" w:rsidR="00844D46" w:rsidRPr="001618AC" w:rsidRDefault="00366F94">
            <w:pPr>
              <w:rPr>
                <w:rFonts w:ascii="Gulliver" w:eastAsia="Gulliver" w:hAnsi="Gulliver" w:cs="Gulliver"/>
                <w:sz w:val="18"/>
                <w:szCs w:val="18"/>
                <w:lang w:val="en-US" w:eastAsia="en-US"/>
                <w:rPrChange w:id="498" w:author="Tri Achmadi" w:date="2025-05-20T17:02:00Z">
                  <w:rPr>
                    <w:sz w:val="18"/>
                    <w:szCs w:val="18"/>
                  </w:rPr>
                </w:rPrChange>
              </w:rPr>
            </w:pPr>
            <w:r w:rsidRPr="001618AC">
              <w:rPr>
                <w:rFonts w:ascii="Gulliver" w:eastAsia="Gulliver" w:hAnsi="Gulliver" w:cs="Gulliver"/>
                <w:sz w:val="18"/>
                <w:szCs w:val="18"/>
                <w:lang w:val="en-US" w:eastAsia="en-US"/>
                <w:rPrChange w:id="499" w:author="Tri Achmadi" w:date="2025-05-20T17:02:00Z">
                  <w:rPr>
                    <w:sz w:val="18"/>
                    <w:szCs w:val="18"/>
                  </w:rPr>
                </w:rPrChange>
              </w:rPr>
              <w:t>10589</w:t>
            </w:r>
          </w:p>
        </w:tc>
      </w:tr>
    </w:tbl>
    <w:p w14:paraId="5B0E9301" w14:textId="77777777" w:rsidR="00844D46" w:rsidRPr="001618AC" w:rsidRDefault="00844D46">
      <w:pPr>
        <w:ind w:firstLine="426"/>
        <w:jc w:val="both"/>
        <w:rPr>
          <w:rFonts w:ascii="Gulliver" w:eastAsia="Gulliver" w:hAnsi="Gulliver" w:cs="Gulliver"/>
          <w:color w:val="000000"/>
          <w:sz w:val="18"/>
          <w:szCs w:val="18"/>
          <w:lang w:val="en-US" w:eastAsia="en-US"/>
          <w:rPrChange w:id="500" w:author="Tri Achmadi" w:date="2025-05-20T17:03:00Z">
            <w:rPr/>
          </w:rPrChange>
        </w:rPr>
        <w:pPrChange w:id="501" w:author="Tri Achmadi" w:date="2025-05-20T17:03:00Z">
          <w:pPr>
            <w:ind w:left="720" w:firstLine="851"/>
            <w:jc w:val="both"/>
          </w:pPr>
        </w:pPrChange>
      </w:pPr>
    </w:p>
    <w:p w14:paraId="592A7763" w14:textId="3827C56E" w:rsidR="00844D46" w:rsidRPr="001618AC" w:rsidRDefault="00366F94">
      <w:pPr>
        <w:ind w:firstLine="426"/>
        <w:jc w:val="both"/>
        <w:rPr>
          <w:rFonts w:ascii="Gulliver" w:eastAsia="Gulliver" w:hAnsi="Gulliver" w:cs="Gulliver"/>
          <w:color w:val="000000"/>
          <w:sz w:val="18"/>
          <w:szCs w:val="18"/>
          <w:lang w:val="en-US" w:eastAsia="en-US"/>
        </w:rPr>
      </w:pPr>
      <w:r w:rsidRPr="001618AC">
        <w:rPr>
          <w:rFonts w:ascii="Gulliver" w:eastAsia="Gulliver" w:hAnsi="Gulliver" w:cs="Gulliver"/>
          <w:color w:val="000000"/>
          <w:sz w:val="18"/>
          <w:szCs w:val="18"/>
          <w:lang w:val="en-US" w:eastAsia="en-US"/>
          <w:rPrChange w:id="502" w:author="Tri Achmadi" w:date="2025-05-20T17:03:00Z">
            <w:rPr/>
          </w:rPrChange>
        </w:rPr>
        <w:t xml:space="preserve">The analysis results show that the coefficient of determination (RSQ) is 0.87 to 0.97 on the </w:t>
      </w:r>
      <w:proofErr w:type="spellStart"/>
      <w:r w:rsidRPr="001618AC">
        <w:rPr>
          <w:rFonts w:ascii="Gulliver" w:eastAsia="Gulliver" w:hAnsi="Gulliver" w:cs="Gulliver"/>
          <w:color w:val="000000"/>
          <w:sz w:val="18"/>
          <w:szCs w:val="18"/>
          <w:lang w:val="en-US" w:eastAsia="en-US"/>
          <w:rPrChange w:id="503" w:author="Tri Achmadi" w:date="2025-05-20T17:03:00Z">
            <w:rPr/>
          </w:rPrChange>
        </w:rPr>
        <w:t>analysed</w:t>
      </w:r>
      <w:proofErr w:type="spellEnd"/>
      <w:r w:rsidRPr="001618AC">
        <w:rPr>
          <w:rFonts w:ascii="Gulliver" w:eastAsia="Gulliver" w:hAnsi="Gulliver" w:cs="Gulliver"/>
          <w:color w:val="000000"/>
          <w:sz w:val="18"/>
          <w:szCs w:val="18"/>
          <w:lang w:val="en-US" w:eastAsia="en-US"/>
          <w:rPrChange w:id="504" w:author="Tri Achmadi" w:date="2025-05-20T17:03:00Z">
            <w:rPr/>
          </w:rPrChange>
        </w:rPr>
        <w:t xml:space="preserve"> routes. This value indicates that the </w:t>
      </w:r>
      <w:r w:rsidR="00660038" w:rsidRPr="001618AC">
        <w:rPr>
          <w:rFonts w:ascii="Gulliver" w:eastAsia="Gulliver" w:hAnsi="Gulliver" w:cs="Gulliver"/>
          <w:color w:val="000000"/>
          <w:sz w:val="18"/>
          <w:szCs w:val="18"/>
          <w:lang w:val="en-US" w:eastAsia="en-US"/>
          <w:rPrChange w:id="505" w:author="Tri Achmadi" w:date="2025-05-20T17:03:00Z">
            <w:rPr/>
          </w:rPrChange>
        </w:rPr>
        <w:t>GRDP</w:t>
      </w:r>
      <w:r w:rsidRPr="001618AC">
        <w:rPr>
          <w:rFonts w:ascii="Gulliver" w:eastAsia="Gulliver" w:hAnsi="Gulliver" w:cs="Gulliver"/>
          <w:color w:val="000000"/>
          <w:sz w:val="18"/>
          <w:szCs w:val="18"/>
          <w:lang w:val="en-US" w:eastAsia="en-US"/>
          <w:rPrChange w:id="506" w:author="Tri Achmadi" w:date="2025-05-20T17:03:00Z">
            <w:rPr/>
          </w:rPrChange>
        </w:rPr>
        <w:t xml:space="preserve"> variable influences 87% to 97% on the container load variable.</w:t>
      </w:r>
    </w:p>
    <w:p w14:paraId="635CE794" w14:textId="77777777" w:rsidR="0044321D" w:rsidRPr="001618AC" w:rsidRDefault="0044321D" w:rsidP="0044321D">
      <w:pPr>
        <w:ind w:firstLine="426"/>
        <w:jc w:val="both"/>
        <w:rPr>
          <w:rFonts w:ascii="Gulliver" w:eastAsia="Gulliver" w:hAnsi="Gulliver" w:cs="Gulliver"/>
          <w:color w:val="000000"/>
          <w:sz w:val="18"/>
          <w:szCs w:val="18"/>
          <w:lang w:val="en-US" w:eastAsia="en-US"/>
        </w:rPr>
      </w:pPr>
    </w:p>
    <w:p w14:paraId="35865116" w14:textId="63A04E91" w:rsidR="00844D46" w:rsidRPr="001618AC" w:rsidRDefault="00366F94">
      <w:pPr>
        <w:numPr>
          <w:ilvl w:val="2"/>
          <w:numId w:val="9"/>
        </w:numPr>
        <w:pBdr>
          <w:top w:val="nil"/>
          <w:left w:val="nil"/>
          <w:bottom w:val="nil"/>
          <w:right w:val="nil"/>
          <w:between w:val="nil"/>
        </w:pBdr>
        <w:ind w:left="709"/>
        <w:rPr>
          <w:rFonts w:ascii="Gulliver" w:eastAsia="Gulliver" w:hAnsi="Gulliver" w:cs="Gulliver"/>
          <w:b/>
          <w:color w:val="000000"/>
          <w:sz w:val="18"/>
          <w:szCs w:val="18"/>
          <w:lang w:val="en-US" w:eastAsia="en-US"/>
          <w:rPrChange w:id="507" w:author="Tri Achmadi" w:date="2025-05-20T17:03:00Z">
            <w:rPr>
              <w:b/>
              <w:bCs/>
            </w:rPr>
          </w:rPrChange>
        </w:rPr>
        <w:pPrChange w:id="508" w:author="Tri Achmadi" w:date="2025-05-20T17:03:00Z">
          <w:pPr>
            <w:pStyle w:val="Heading4"/>
            <w:numPr>
              <w:ilvl w:val="2"/>
              <w:numId w:val="7"/>
            </w:numPr>
            <w:ind w:left="720" w:hanging="720"/>
          </w:pPr>
        </w:pPrChange>
      </w:pPr>
      <w:r w:rsidRPr="001618AC">
        <w:rPr>
          <w:rFonts w:ascii="Gulliver" w:eastAsia="Gulliver" w:hAnsi="Gulliver" w:cs="Gulliver"/>
          <w:b/>
          <w:color w:val="000000"/>
          <w:sz w:val="18"/>
          <w:szCs w:val="18"/>
          <w:lang w:val="en-US" w:eastAsia="en-US"/>
          <w:rPrChange w:id="509" w:author="Tri Achmadi" w:date="2025-05-20T17:03:00Z">
            <w:rPr>
              <w:b/>
              <w:bCs/>
            </w:rPr>
          </w:rPrChange>
        </w:rPr>
        <w:t>Demand Curve</w:t>
      </w:r>
    </w:p>
    <w:p w14:paraId="1E30BFB7" w14:textId="77777777" w:rsidR="00000829" w:rsidRPr="001618AC" w:rsidRDefault="00000829" w:rsidP="00000829">
      <w:pPr>
        <w:rPr>
          <w:lang w:val="en-US"/>
        </w:rPr>
      </w:pPr>
    </w:p>
    <w:p w14:paraId="7CE18B69" w14:textId="486A2FB2" w:rsidR="00844D46" w:rsidRPr="001618AC" w:rsidRDefault="00366F94" w:rsidP="00AE1FDB">
      <w:pPr>
        <w:ind w:firstLine="426"/>
        <w:jc w:val="both"/>
        <w:rPr>
          <w:ins w:id="510" w:author="Tri Achmadi" w:date="2025-05-20T17:03:00Z"/>
          <w:rFonts w:ascii="Gulliver" w:eastAsia="Gulliver" w:hAnsi="Gulliver" w:cs="Gulliver"/>
          <w:color w:val="000000"/>
          <w:sz w:val="18"/>
          <w:szCs w:val="18"/>
          <w:lang w:val="en-US" w:eastAsia="en-US"/>
        </w:rPr>
      </w:pPr>
      <w:r w:rsidRPr="001618AC">
        <w:rPr>
          <w:rFonts w:ascii="Gulliver" w:eastAsia="Gulliver" w:hAnsi="Gulliver" w:cs="Gulliver"/>
          <w:color w:val="000000"/>
          <w:sz w:val="18"/>
          <w:szCs w:val="18"/>
          <w:lang w:val="en-US" w:eastAsia="en-US"/>
          <w:rPrChange w:id="511" w:author="Tri Achmadi" w:date="2025-05-20T17:03:00Z">
            <w:rPr/>
          </w:rPrChange>
        </w:rPr>
        <w:t xml:space="preserve">The demand curve is a curve used to determine how the graph forms between the number of goods needed in the market (quantity) and the expected price (price). To determine this curve in the domestic container shipping industry, the Q value is represented by the volume of container demand on each route, multiplied by each route's distance. The value of price </w:t>
      </w:r>
      <w:r w:rsidR="00FC0DCB" w:rsidRPr="001618AC">
        <w:rPr>
          <w:rFonts w:ascii="Gulliver" w:eastAsia="Gulliver" w:hAnsi="Gulliver" w:cs="Gulliver"/>
          <w:color w:val="000000"/>
          <w:sz w:val="18"/>
          <w:szCs w:val="18"/>
          <w:lang w:val="en-US" w:eastAsia="en-US"/>
          <w:rPrChange w:id="512" w:author="Tri Achmadi" w:date="2025-05-20T17:03:00Z">
            <w:rPr/>
          </w:rPrChange>
        </w:rPr>
        <w:t xml:space="preserve">is </w:t>
      </w:r>
      <w:r w:rsidRPr="001618AC">
        <w:rPr>
          <w:rFonts w:ascii="Gulliver" w:eastAsia="Gulliver" w:hAnsi="Gulliver" w:cs="Gulliver"/>
          <w:color w:val="000000"/>
          <w:sz w:val="18"/>
          <w:szCs w:val="18"/>
          <w:lang w:val="en-US" w:eastAsia="en-US"/>
          <w:rPrChange w:id="513" w:author="Tri Achmadi" w:date="2025-05-20T17:03:00Z">
            <w:rPr/>
          </w:rPrChange>
        </w:rPr>
        <w:t>determined by interviewing the shipper association</w:t>
      </w:r>
      <w:r w:rsidR="00FC0DCB" w:rsidRPr="001618AC">
        <w:rPr>
          <w:rFonts w:ascii="Gulliver" w:eastAsia="Gulliver" w:hAnsi="Gulliver" w:cs="Gulliver"/>
          <w:color w:val="000000"/>
          <w:sz w:val="18"/>
          <w:szCs w:val="18"/>
          <w:lang w:val="en-US" w:eastAsia="en-US"/>
          <w:rPrChange w:id="514" w:author="Tri Achmadi" w:date="2025-05-20T17:03:00Z">
            <w:rPr/>
          </w:rPrChange>
        </w:rPr>
        <w:t>, which was</w:t>
      </w:r>
      <w:r w:rsidRPr="001618AC">
        <w:rPr>
          <w:rFonts w:ascii="Gulliver" w:eastAsia="Gulliver" w:hAnsi="Gulliver" w:cs="Gulliver"/>
          <w:color w:val="000000"/>
          <w:sz w:val="18"/>
          <w:szCs w:val="18"/>
          <w:lang w:val="en-US" w:eastAsia="en-US"/>
          <w:rPrChange w:id="515" w:author="Tri Achmadi" w:date="2025-05-20T17:03:00Z">
            <w:rPr/>
          </w:rPrChange>
        </w:rPr>
        <w:t xml:space="preserve"> then converted into a demand curve based on reality in the field. Thus, the following results were obtained</w:t>
      </w:r>
      <w:r w:rsidR="00FC0DCB" w:rsidRPr="001618AC">
        <w:rPr>
          <w:rFonts w:ascii="Gulliver" w:eastAsia="Gulliver" w:hAnsi="Gulliver" w:cs="Gulliver"/>
          <w:color w:val="000000"/>
          <w:sz w:val="18"/>
          <w:szCs w:val="18"/>
          <w:lang w:val="en-US" w:eastAsia="en-US"/>
          <w:rPrChange w:id="516" w:author="Tri Achmadi" w:date="2025-05-20T17:03:00Z">
            <w:rPr/>
          </w:rPrChange>
        </w:rPr>
        <w:t>:</w:t>
      </w:r>
    </w:p>
    <w:p w14:paraId="5664D5CB" w14:textId="77777777" w:rsidR="00AE1FDB" w:rsidRPr="001618AC" w:rsidRDefault="00AE1FDB">
      <w:pPr>
        <w:ind w:firstLine="426"/>
        <w:jc w:val="both"/>
        <w:rPr>
          <w:rFonts w:ascii="Gulliver" w:eastAsia="Gulliver" w:hAnsi="Gulliver" w:cs="Gulliver"/>
          <w:color w:val="000000"/>
          <w:sz w:val="18"/>
          <w:szCs w:val="18"/>
          <w:lang w:val="en-US" w:eastAsia="en-US"/>
          <w:rPrChange w:id="517" w:author="Tri Achmadi" w:date="2025-05-20T17:03:00Z">
            <w:rPr/>
          </w:rPrChange>
        </w:rPr>
        <w:pPrChange w:id="518" w:author="Tri Achmadi" w:date="2025-05-20T17:03:00Z">
          <w:pPr>
            <w:jc w:val="both"/>
          </w:pPr>
        </w:pPrChange>
      </w:pPr>
    </w:p>
    <w:p w14:paraId="73AE33DA" w14:textId="77777777" w:rsidR="00844D46" w:rsidRPr="001618AC" w:rsidRDefault="00366F94">
      <w:pPr>
        <w:keepNext/>
        <w:ind w:left="720" w:hanging="436"/>
        <w:jc w:val="center"/>
        <w:rPr>
          <w:lang w:val="en-US"/>
        </w:rPr>
      </w:pPr>
      <w:r w:rsidRPr="001618AC">
        <w:rPr>
          <w:noProof/>
          <w:lang w:val="en-US"/>
        </w:rPr>
        <w:drawing>
          <wp:inline distT="0" distB="0" distL="0" distR="0" wp14:anchorId="2CA7047C" wp14:editId="1E63C883">
            <wp:extent cx="4337079" cy="3028476"/>
            <wp:effectExtent l="0" t="0" r="6350" b="63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D082402" w14:textId="2CB49F63" w:rsidR="00844D46" w:rsidRPr="001618AC" w:rsidRDefault="00366F94">
      <w:pPr>
        <w:jc w:val="center"/>
        <w:rPr>
          <w:rFonts w:ascii="Gulliver" w:eastAsia="Gulliver" w:hAnsi="Gulliver" w:cs="Gulliver"/>
          <w:color w:val="000000"/>
          <w:sz w:val="18"/>
          <w:szCs w:val="18"/>
          <w:lang w:val="en-US" w:eastAsia="en-US"/>
          <w:rPrChange w:id="519" w:author="Tri Achmadi" w:date="2025-05-20T17:03:00Z">
            <w:rPr>
              <w:b/>
              <w:bCs/>
              <w:color w:val="000000"/>
            </w:rPr>
          </w:rPrChange>
        </w:rPr>
        <w:pPrChange w:id="520" w:author="Tri Achmadi" w:date="2025-05-20T17:03:00Z">
          <w:pPr>
            <w:pBdr>
              <w:top w:val="nil"/>
              <w:left w:val="nil"/>
              <w:bottom w:val="nil"/>
              <w:right w:val="nil"/>
              <w:between w:val="nil"/>
            </w:pBdr>
            <w:spacing w:after="200"/>
            <w:jc w:val="center"/>
          </w:pPr>
        </w:pPrChange>
      </w:pPr>
      <w:r w:rsidRPr="001618AC">
        <w:rPr>
          <w:rFonts w:ascii="Gulliver" w:eastAsia="Gulliver" w:hAnsi="Gulliver" w:cs="Gulliver"/>
          <w:color w:val="000000"/>
          <w:sz w:val="18"/>
          <w:szCs w:val="18"/>
          <w:lang w:val="en-US" w:eastAsia="en-US"/>
          <w:rPrChange w:id="521" w:author="Tri Achmadi" w:date="2025-05-20T17:03:00Z">
            <w:rPr>
              <w:b/>
              <w:bCs/>
              <w:color w:val="000000"/>
            </w:rPr>
          </w:rPrChange>
        </w:rPr>
        <w:t>Figure 1</w:t>
      </w:r>
      <w:r w:rsidR="00FC0DCB" w:rsidRPr="001618AC">
        <w:rPr>
          <w:rFonts w:ascii="Gulliver" w:eastAsia="Gulliver" w:hAnsi="Gulliver" w:cs="Gulliver"/>
          <w:color w:val="000000"/>
          <w:sz w:val="18"/>
          <w:szCs w:val="18"/>
          <w:lang w:val="en-US" w:eastAsia="en-US"/>
          <w:rPrChange w:id="522" w:author="Tri Achmadi" w:date="2025-05-20T17:03:00Z">
            <w:rPr>
              <w:b/>
              <w:bCs/>
              <w:color w:val="000000"/>
            </w:rPr>
          </w:rPrChange>
        </w:rPr>
        <w:t>.</w:t>
      </w:r>
      <w:r w:rsidRPr="001618AC">
        <w:rPr>
          <w:rFonts w:ascii="Gulliver" w:eastAsia="Gulliver" w:hAnsi="Gulliver" w:cs="Gulliver"/>
          <w:color w:val="000000"/>
          <w:sz w:val="18"/>
          <w:szCs w:val="18"/>
          <w:lang w:val="en-US" w:eastAsia="en-US"/>
          <w:rPrChange w:id="523" w:author="Tri Achmadi" w:date="2025-05-20T17:03:00Z">
            <w:rPr>
              <w:b/>
              <w:bCs/>
              <w:color w:val="000000"/>
            </w:rPr>
          </w:rPrChange>
        </w:rPr>
        <w:t xml:space="preserve"> Demand Curve of Domestic Container Shipping</w:t>
      </w:r>
    </w:p>
    <w:p w14:paraId="4B2C1A7A" w14:textId="77777777" w:rsidR="00AE1FDB" w:rsidRPr="001618AC" w:rsidRDefault="00AE1FDB">
      <w:pPr>
        <w:ind w:firstLine="426"/>
        <w:jc w:val="both"/>
        <w:rPr>
          <w:ins w:id="524" w:author="Tri Achmadi" w:date="2025-05-20T17:03:00Z"/>
          <w:rFonts w:ascii="Gulliver" w:eastAsia="Gulliver" w:hAnsi="Gulliver" w:cs="Gulliver"/>
          <w:color w:val="000000"/>
          <w:sz w:val="18"/>
          <w:szCs w:val="18"/>
          <w:lang w:val="en-US" w:eastAsia="en-US"/>
          <w:rPrChange w:id="525" w:author="Tri Achmadi" w:date="2025-05-20T17:03:00Z">
            <w:rPr>
              <w:ins w:id="526" w:author="Tri Achmadi" w:date="2025-05-20T17:03:00Z"/>
            </w:rPr>
          </w:rPrChange>
        </w:rPr>
        <w:pPrChange w:id="527" w:author="Tri Achmadi" w:date="2025-05-20T17:03:00Z">
          <w:pPr>
            <w:ind w:firstLine="567"/>
            <w:jc w:val="both"/>
          </w:pPr>
        </w:pPrChange>
      </w:pPr>
    </w:p>
    <w:p w14:paraId="3C5A5DA2" w14:textId="2154BEE5" w:rsidR="00844D46" w:rsidRPr="001618AC" w:rsidRDefault="00366F94">
      <w:pPr>
        <w:ind w:firstLine="426"/>
        <w:jc w:val="both"/>
        <w:rPr>
          <w:rFonts w:ascii="Gulliver" w:eastAsia="Gulliver" w:hAnsi="Gulliver" w:cs="Gulliver"/>
          <w:color w:val="000000"/>
          <w:sz w:val="18"/>
          <w:szCs w:val="18"/>
          <w:lang w:val="en-US" w:eastAsia="en-US"/>
          <w:rPrChange w:id="528" w:author="Tri Achmadi" w:date="2025-05-20T17:03:00Z">
            <w:rPr/>
          </w:rPrChange>
        </w:rPr>
        <w:pPrChange w:id="529" w:author="Tri Achmadi" w:date="2025-05-20T17:03:00Z">
          <w:pPr>
            <w:ind w:firstLine="567"/>
            <w:jc w:val="both"/>
          </w:pPr>
        </w:pPrChange>
      </w:pPr>
      <w:r w:rsidRPr="001618AC">
        <w:rPr>
          <w:rFonts w:ascii="Gulliver" w:eastAsia="Gulliver" w:hAnsi="Gulliver" w:cs="Gulliver"/>
          <w:color w:val="000000"/>
          <w:sz w:val="18"/>
          <w:szCs w:val="18"/>
          <w:lang w:val="en-US" w:eastAsia="en-US"/>
          <w:rPrChange w:id="530" w:author="Tri Achmadi" w:date="2025-05-20T17:03:00Z">
            <w:rPr/>
          </w:rPrChange>
        </w:rPr>
        <w:t>The curve above shows the shipping demand curve and how it moves against the prevailing shipping rates. The demand curve consists only of two routes</w:t>
      </w:r>
      <w:r w:rsidR="00FC0DCB" w:rsidRPr="001618AC">
        <w:rPr>
          <w:rFonts w:ascii="Gulliver" w:eastAsia="Gulliver" w:hAnsi="Gulliver" w:cs="Gulliver"/>
          <w:color w:val="000000"/>
          <w:sz w:val="18"/>
          <w:szCs w:val="18"/>
          <w:lang w:val="en-US" w:eastAsia="en-US"/>
          <w:rPrChange w:id="531" w:author="Tri Achmadi" w:date="2025-05-20T17:03:00Z">
            <w:rPr/>
          </w:rPrChange>
        </w:rPr>
        <w:t xml:space="preserve">—i.e., </w:t>
      </w:r>
      <w:r w:rsidRPr="001618AC">
        <w:rPr>
          <w:rFonts w:ascii="Gulliver" w:eastAsia="Gulliver" w:hAnsi="Gulliver" w:cs="Gulliver"/>
          <w:color w:val="000000"/>
          <w:sz w:val="18"/>
          <w:szCs w:val="18"/>
          <w:lang w:val="en-US" w:eastAsia="en-US"/>
          <w:rPrChange w:id="532" w:author="Tri Achmadi" w:date="2025-05-20T17:03:00Z">
            <w:rPr/>
          </w:rPrChange>
        </w:rPr>
        <w:t>the Jakarta-Surabaya route and the Surabaya</w:t>
      </w:r>
      <w:r w:rsidR="00FC0DCB" w:rsidRPr="001618AC">
        <w:rPr>
          <w:rFonts w:ascii="Gulliver" w:eastAsia="Gulliver" w:hAnsi="Gulliver" w:cs="Gulliver"/>
          <w:color w:val="000000"/>
          <w:sz w:val="18"/>
          <w:szCs w:val="18"/>
          <w:lang w:val="en-US" w:eastAsia="en-US"/>
          <w:rPrChange w:id="533" w:author="Tri Achmadi" w:date="2025-05-20T17:03:00Z">
            <w:rPr/>
          </w:rPrChange>
        </w:rPr>
        <w:t>-</w:t>
      </w:r>
      <w:r w:rsidRPr="001618AC">
        <w:rPr>
          <w:rFonts w:ascii="Gulliver" w:eastAsia="Gulliver" w:hAnsi="Gulliver" w:cs="Gulliver"/>
          <w:color w:val="000000"/>
          <w:sz w:val="18"/>
          <w:szCs w:val="18"/>
          <w:lang w:val="en-US" w:eastAsia="en-US"/>
          <w:rPrChange w:id="534" w:author="Tri Achmadi" w:date="2025-05-20T17:03:00Z">
            <w:rPr/>
          </w:rPrChange>
        </w:rPr>
        <w:t>Makassar route. Furthermore, an analysis of elasticity on the demand curve is carried out to determine the market characteristics of the domestic container shipping industry's demand. This analysis was performed using the midpoint elasticity method. This method was chosen because it c</w:t>
      </w:r>
      <w:r w:rsidR="00FC0DCB" w:rsidRPr="001618AC">
        <w:rPr>
          <w:rFonts w:ascii="Gulliver" w:eastAsia="Gulliver" w:hAnsi="Gulliver" w:cs="Gulliver"/>
          <w:color w:val="000000"/>
          <w:sz w:val="18"/>
          <w:szCs w:val="18"/>
          <w:lang w:val="en-US" w:eastAsia="en-US"/>
          <w:rPrChange w:id="535" w:author="Tri Achmadi" w:date="2025-05-20T17:03:00Z">
            <w:rPr/>
          </w:rPrChange>
        </w:rPr>
        <w:t>ould</w:t>
      </w:r>
      <w:r w:rsidRPr="001618AC">
        <w:rPr>
          <w:rFonts w:ascii="Gulliver" w:eastAsia="Gulliver" w:hAnsi="Gulliver" w:cs="Gulliver"/>
          <w:color w:val="000000"/>
          <w:sz w:val="18"/>
          <w:szCs w:val="18"/>
          <w:lang w:val="en-US" w:eastAsia="en-US"/>
          <w:rPrChange w:id="536" w:author="Tri Achmadi" w:date="2025-05-20T17:03:00Z">
            <w:rPr/>
          </w:rPrChange>
        </w:rPr>
        <w:t xml:space="preserve"> measure the value of elasticity between two points in a certain period. The two points used are the lowest and </w:t>
      </w:r>
      <w:r w:rsidR="00FC0DCB" w:rsidRPr="001618AC">
        <w:rPr>
          <w:rFonts w:ascii="Gulliver" w:eastAsia="Gulliver" w:hAnsi="Gulliver" w:cs="Gulliver"/>
          <w:color w:val="000000"/>
          <w:sz w:val="18"/>
          <w:szCs w:val="18"/>
          <w:lang w:val="en-US" w:eastAsia="en-US"/>
          <w:rPrChange w:id="537" w:author="Tri Achmadi" w:date="2025-05-20T17:03:00Z">
            <w:rPr/>
          </w:rPrChange>
        </w:rPr>
        <w:t xml:space="preserve">the </w:t>
      </w:r>
      <w:r w:rsidRPr="001618AC">
        <w:rPr>
          <w:rFonts w:ascii="Gulliver" w:eastAsia="Gulliver" w:hAnsi="Gulliver" w:cs="Gulliver"/>
          <w:color w:val="000000"/>
          <w:sz w:val="18"/>
          <w:szCs w:val="18"/>
          <w:lang w:val="en-US" w:eastAsia="en-US"/>
          <w:rPrChange w:id="538" w:author="Tri Achmadi" w:date="2025-05-20T17:03:00Z">
            <w:rPr/>
          </w:rPrChange>
        </w:rPr>
        <w:t xml:space="preserve">highest points on the demand curve in Figure </w:t>
      </w:r>
      <w:r w:rsidR="00FC0DCB" w:rsidRPr="001618AC">
        <w:rPr>
          <w:rFonts w:ascii="Gulliver" w:eastAsia="Gulliver" w:hAnsi="Gulliver" w:cs="Gulliver"/>
          <w:color w:val="000000"/>
          <w:sz w:val="18"/>
          <w:szCs w:val="18"/>
          <w:lang w:val="en-US" w:eastAsia="en-US"/>
          <w:rPrChange w:id="539" w:author="Tri Achmadi" w:date="2025-05-20T17:03:00Z">
            <w:rPr/>
          </w:rPrChange>
        </w:rPr>
        <w:t>1</w:t>
      </w:r>
      <w:r w:rsidRPr="001618AC">
        <w:rPr>
          <w:rFonts w:ascii="Gulliver" w:eastAsia="Gulliver" w:hAnsi="Gulliver" w:cs="Gulliver"/>
          <w:color w:val="000000"/>
          <w:sz w:val="18"/>
          <w:szCs w:val="18"/>
          <w:lang w:val="en-US" w:eastAsia="en-US"/>
          <w:rPrChange w:id="540" w:author="Tri Achmadi" w:date="2025-05-20T17:03:00Z">
            <w:rPr/>
          </w:rPrChange>
        </w:rPr>
        <w:t>.</w:t>
      </w:r>
    </w:p>
    <w:p w14:paraId="71C6E1E5" w14:textId="76A41467" w:rsidR="00844D46" w:rsidRPr="001618AC" w:rsidRDefault="00366F94" w:rsidP="00AE1FDB">
      <w:pPr>
        <w:ind w:firstLine="426"/>
        <w:jc w:val="both"/>
        <w:rPr>
          <w:ins w:id="541" w:author="Tri Achmadi" w:date="2025-05-20T17:05:00Z"/>
          <w:rFonts w:ascii="Gulliver" w:eastAsia="Gulliver" w:hAnsi="Gulliver" w:cs="Gulliver"/>
          <w:color w:val="000000"/>
          <w:sz w:val="18"/>
          <w:szCs w:val="18"/>
          <w:lang w:val="en-US" w:eastAsia="en-US"/>
        </w:rPr>
      </w:pPr>
      <w:r w:rsidRPr="001618AC">
        <w:rPr>
          <w:rFonts w:ascii="Gulliver" w:eastAsia="Gulliver" w:hAnsi="Gulliver" w:cs="Gulliver"/>
          <w:color w:val="000000"/>
          <w:sz w:val="18"/>
          <w:szCs w:val="18"/>
          <w:lang w:val="en-US" w:eastAsia="en-US"/>
          <w:rPrChange w:id="542" w:author="Tri Achmadi" w:date="2025-05-20T17:03:00Z">
            <w:rPr/>
          </w:rPrChange>
        </w:rPr>
        <w:t xml:space="preserve">Based on the calculation, it is known that the elasticity value of the demand side of the domestic container shipping industry is 0.31. This value indicates that the demand side is inelastic to price changes (Elasticity &lt;1). The goods owner has no other choice when ocean freight is increased by the shipping company other than sending at the rate set by the shipping company. This forces the goods' owner to send his goods at the rates imposed by the shipping company. The demand curve's elasticity is not completely inelastic because there is still a slight change in the quantity when the tariff is increased. If the tariff is too expensive, it could not </w:t>
      </w:r>
      <w:r w:rsidR="008932C5" w:rsidRPr="001618AC">
        <w:rPr>
          <w:rFonts w:ascii="Gulliver" w:eastAsia="Gulliver" w:hAnsi="Gulliver" w:cs="Gulliver"/>
          <w:color w:val="000000"/>
          <w:sz w:val="18"/>
          <w:szCs w:val="18"/>
          <w:lang w:val="en-US" w:eastAsia="en-US"/>
          <w:rPrChange w:id="543" w:author="Tri Achmadi" w:date="2025-05-20T17:03:00Z">
            <w:rPr/>
          </w:rPrChange>
        </w:rPr>
        <w:t xml:space="preserve">be </w:t>
      </w:r>
      <w:r w:rsidRPr="001618AC">
        <w:rPr>
          <w:rFonts w:ascii="Gulliver" w:eastAsia="Gulliver" w:hAnsi="Gulliver" w:cs="Gulliver"/>
          <w:color w:val="000000"/>
          <w:sz w:val="18"/>
          <w:szCs w:val="18"/>
          <w:lang w:val="en-US" w:eastAsia="en-US"/>
          <w:rPrChange w:id="544" w:author="Tri Achmadi" w:date="2025-05-20T17:03:00Z">
            <w:rPr/>
          </w:rPrChange>
        </w:rPr>
        <w:t>feasible for the end-users to purchase the goods.</w:t>
      </w:r>
    </w:p>
    <w:p w14:paraId="75D50A6B" w14:textId="77777777" w:rsidR="00844D46" w:rsidRPr="001618AC" w:rsidRDefault="00844D46">
      <w:pPr>
        <w:ind w:firstLine="851"/>
        <w:jc w:val="both"/>
        <w:rPr>
          <w:ins w:id="545" w:author="Tri Achmadi" w:date="2025-05-20T17:03:00Z"/>
          <w:lang w:val="en-US"/>
        </w:rPr>
      </w:pPr>
    </w:p>
    <w:p w14:paraId="244786FB" w14:textId="1586FD9A" w:rsidR="00AE1FDB" w:rsidRPr="001618AC" w:rsidDel="004E7794" w:rsidRDefault="00AE1FDB">
      <w:pPr>
        <w:ind w:firstLine="851"/>
        <w:jc w:val="both"/>
        <w:rPr>
          <w:del w:id="546" w:author="Tri Achmadi" w:date="2025-05-20T17:05:00Z"/>
          <w:lang w:val="en-US"/>
        </w:rPr>
      </w:pPr>
    </w:p>
    <w:p w14:paraId="08FDB15F" w14:textId="77777777" w:rsidR="00844D46" w:rsidRPr="001618AC" w:rsidRDefault="00366F94">
      <w:pPr>
        <w:numPr>
          <w:ilvl w:val="1"/>
          <w:numId w:val="9"/>
        </w:numPr>
        <w:pBdr>
          <w:top w:val="nil"/>
          <w:left w:val="nil"/>
          <w:bottom w:val="nil"/>
          <w:right w:val="nil"/>
          <w:between w:val="nil"/>
        </w:pBdr>
        <w:ind w:left="426" w:hanging="426"/>
        <w:rPr>
          <w:rFonts w:ascii="Gulliver" w:eastAsia="Gulliver" w:hAnsi="Gulliver" w:cs="Gulliver"/>
          <w:b/>
          <w:i/>
          <w:sz w:val="18"/>
          <w:szCs w:val="18"/>
          <w:lang w:val="en-US" w:eastAsia="en-US"/>
          <w:rPrChange w:id="547" w:author="Tri Achmadi" w:date="2025-05-20T17:04:00Z">
            <w:rPr>
              <w:b/>
              <w:bCs/>
              <w:i w:val="0"/>
              <w:iCs/>
            </w:rPr>
          </w:rPrChange>
        </w:rPr>
        <w:pPrChange w:id="548" w:author="Tri Achmadi" w:date="2025-05-20T17:04:00Z">
          <w:pPr>
            <w:pStyle w:val="Heading2"/>
            <w:numPr>
              <w:ilvl w:val="1"/>
              <w:numId w:val="3"/>
            </w:numPr>
            <w:ind w:left="426" w:hanging="426"/>
          </w:pPr>
        </w:pPrChange>
      </w:pPr>
      <w:r w:rsidRPr="001618AC">
        <w:rPr>
          <w:rFonts w:ascii="Gulliver" w:eastAsia="Gulliver" w:hAnsi="Gulliver" w:cs="Gulliver"/>
          <w:b/>
          <w:color w:val="000000"/>
          <w:sz w:val="18"/>
          <w:szCs w:val="18"/>
          <w:lang w:val="en-US" w:eastAsia="en-US"/>
          <w:rPrChange w:id="549" w:author="Tri Achmadi" w:date="2025-05-20T17:04:00Z">
            <w:rPr>
              <w:b/>
              <w:bCs/>
              <w:i w:val="0"/>
              <w:iCs/>
            </w:rPr>
          </w:rPrChange>
        </w:rPr>
        <w:t>The Supply Side Analysis</w:t>
      </w:r>
    </w:p>
    <w:p w14:paraId="5958D8AF" w14:textId="77777777" w:rsidR="00000829" w:rsidRPr="001618AC" w:rsidRDefault="00000829" w:rsidP="00000829">
      <w:pPr>
        <w:rPr>
          <w:lang w:val="en-US"/>
        </w:rPr>
      </w:pPr>
    </w:p>
    <w:p w14:paraId="078A3ECA" w14:textId="10F38515" w:rsidR="00844D46" w:rsidRPr="001618AC" w:rsidRDefault="00366F94">
      <w:pPr>
        <w:numPr>
          <w:ilvl w:val="2"/>
          <w:numId w:val="9"/>
        </w:numPr>
        <w:pBdr>
          <w:top w:val="nil"/>
          <w:left w:val="nil"/>
          <w:bottom w:val="nil"/>
          <w:right w:val="nil"/>
          <w:between w:val="nil"/>
        </w:pBdr>
        <w:ind w:left="709"/>
        <w:rPr>
          <w:rFonts w:ascii="Gulliver" w:eastAsia="Gulliver" w:hAnsi="Gulliver" w:cs="Gulliver"/>
          <w:b/>
          <w:color w:val="000000"/>
          <w:sz w:val="18"/>
          <w:szCs w:val="18"/>
          <w:lang w:val="en-US" w:eastAsia="en-US"/>
          <w:rPrChange w:id="550" w:author="Tri Achmadi" w:date="2025-05-20T17:06:00Z">
            <w:rPr>
              <w:b/>
              <w:bCs/>
            </w:rPr>
          </w:rPrChange>
        </w:rPr>
        <w:pPrChange w:id="551" w:author="Tri Achmadi" w:date="2025-05-20T17:05:00Z">
          <w:pPr>
            <w:pStyle w:val="Heading4"/>
            <w:numPr>
              <w:ilvl w:val="2"/>
              <w:numId w:val="8"/>
            </w:numPr>
            <w:ind w:left="720" w:hanging="720"/>
          </w:pPr>
        </w:pPrChange>
      </w:pPr>
      <w:r w:rsidRPr="001618AC">
        <w:rPr>
          <w:rFonts w:ascii="Gulliver" w:eastAsia="Gulliver" w:hAnsi="Gulliver" w:cs="Gulliver"/>
          <w:b/>
          <w:color w:val="000000"/>
          <w:sz w:val="18"/>
          <w:szCs w:val="18"/>
          <w:lang w:val="en-US" w:eastAsia="en-US"/>
          <w:rPrChange w:id="552" w:author="Tri Achmadi" w:date="2025-05-20T17:05:00Z">
            <w:rPr>
              <w:b/>
              <w:bCs/>
            </w:rPr>
          </w:rPrChange>
        </w:rPr>
        <w:t>Market Structure Analysis</w:t>
      </w:r>
    </w:p>
    <w:p w14:paraId="2C9F0491" w14:textId="77777777" w:rsidR="00000829" w:rsidRPr="001618AC" w:rsidRDefault="00000829" w:rsidP="00000829">
      <w:pPr>
        <w:rPr>
          <w:lang w:val="en-US"/>
        </w:rPr>
      </w:pPr>
    </w:p>
    <w:p w14:paraId="5D97847A" w14:textId="1FFF8540" w:rsidR="00844D46" w:rsidRDefault="00366F94">
      <w:pPr>
        <w:ind w:firstLine="426"/>
        <w:jc w:val="both"/>
        <w:rPr>
          <w:rFonts w:ascii="Gulliver" w:eastAsia="Gulliver" w:hAnsi="Gulliver" w:cs="Gulliver"/>
          <w:color w:val="000000"/>
          <w:sz w:val="18"/>
          <w:szCs w:val="18"/>
          <w:lang w:val="en-US" w:eastAsia="en-US"/>
        </w:rPr>
      </w:pPr>
      <w:r w:rsidRPr="001618AC">
        <w:rPr>
          <w:rFonts w:ascii="Gulliver" w:eastAsia="Gulliver" w:hAnsi="Gulliver" w:cs="Gulliver"/>
          <w:color w:val="000000"/>
          <w:sz w:val="18"/>
          <w:szCs w:val="18"/>
          <w:lang w:val="en-US" w:eastAsia="en-US"/>
          <w:rPrChange w:id="553" w:author="Tri Achmadi" w:date="2025-05-20T17:06:00Z">
            <w:rPr/>
          </w:rPrChange>
        </w:rPr>
        <w:t>This analysis uses the Herfindahl-Hirschman Index (HHI) calculation method. This index is used to measure market concentration and conduct evaluations. HHI is obtained by squaring each company's market share and then adding up the results of all these squared numbers. In 2019, the conditions for the domestic container shipping market were as follows</w:t>
      </w:r>
      <w:r w:rsidR="008932C5" w:rsidRPr="001618AC">
        <w:rPr>
          <w:rFonts w:ascii="Gulliver" w:eastAsia="Gulliver" w:hAnsi="Gulliver" w:cs="Gulliver"/>
          <w:color w:val="000000"/>
          <w:sz w:val="18"/>
          <w:szCs w:val="18"/>
          <w:lang w:val="en-US" w:eastAsia="en-US"/>
          <w:rPrChange w:id="554" w:author="Tri Achmadi" w:date="2025-05-20T17:06:00Z">
            <w:rPr/>
          </w:rPrChange>
        </w:rPr>
        <w:t xml:space="preserve"> (Figure 2)</w:t>
      </w:r>
      <w:r w:rsidR="00FC0DCB" w:rsidRPr="001618AC">
        <w:rPr>
          <w:rFonts w:ascii="Gulliver" w:eastAsia="Gulliver" w:hAnsi="Gulliver" w:cs="Gulliver"/>
          <w:color w:val="000000"/>
          <w:sz w:val="18"/>
          <w:szCs w:val="18"/>
          <w:lang w:val="en-US" w:eastAsia="en-US"/>
          <w:rPrChange w:id="555" w:author="Tri Achmadi" w:date="2025-05-20T17:06:00Z">
            <w:rPr/>
          </w:rPrChange>
        </w:rPr>
        <w:t>:</w:t>
      </w:r>
    </w:p>
    <w:p w14:paraId="79CD33D7" w14:textId="77777777" w:rsidR="001D0099" w:rsidRPr="001618AC" w:rsidRDefault="001D0099" w:rsidP="001D0099">
      <w:pPr>
        <w:ind w:firstLine="426"/>
        <w:jc w:val="both"/>
        <w:rPr>
          <w:rFonts w:ascii="Gulliver" w:eastAsia="Gulliver" w:hAnsi="Gulliver" w:cs="Gulliver"/>
          <w:color w:val="000000"/>
          <w:sz w:val="18"/>
          <w:szCs w:val="18"/>
          <w:lang w:val="en-US" w:eastAsia="en-US"/>
          <w:rPrChange w:id="556" w:author="Tri Achmadi" w:date="2025-05-20T17:06:00Z">
            <w:rPr/>
          </w:rPrChange>
        </w:rPr>
      </w:pPr>
    </w:p>
    <w:p w14:paraId="342B0E32" w14:textId="4EF6273D" w:rsidR="00C72B31" w:rsidRPr="001618AC" w:rsidRDefault="001D0099" w:rsidP="00662A7B">
      <w:pPr>
        <w:pBdr>
          <w:top w:val="nil"/>
          <w:left w:val="nil"/>
          <w:bottom w:val="nil"/>
          <w:right w:val="nil"/>
          <w:between w:val="nil"/>
        </w:pBdr>
        <w:spacing w:after="200"/>
        <w:rPr>
          <w:b/>
          <w:bCs/>
          <w:color w:val="000000"/>
          <w:lang w:val="en-US"/>
        </w:rPr>
      </w:pPr>
      <w:r>
        <w:rPr>
          <w:b/>
          <w:bCs/>
          <w:noProof/>
          <w:color w:val="000000"/>
          <w:lang w:val="en-US"/>
        </w:rPr>
        <mc:AlternateContent>
          <mc:Choice Requires="wpg">
            <w:drawing>
              <wp:inline distT="0" distB="0" distL="0" distR="0" wp14:anchorId="544C2B65" wp14:editId="6A3BB8B9">
                <wp:extent cx="5641754" cy="2160000"/>
                <wp:effectExtent l="0" t="0" r="16510" b="12065"/>
                <wp:docPr id="1185304923" name="Group 1"/>
                <wp:cNvGraphicFramePr/>
                <a:graphic xmlns:a="http://schemas.openxmlformats.org/drawingml/2006/main">
                  <a:graphicData uri="http://schemas.microsoft.com/office/word/2010/wordprocessingGroup">
                    <wpg:wgp>
                      <wpg:cNvGrpSpPr/>
                      <wpg:grpSpPr>
                        <a:xfrm>
                          <a:off x="0" y="0"/>
                          <a:ext cx="5641754" cy="2160000"/>
                          <a:chOff x="0" y="0"/>
                          <a:chExt cx="5641754" cy="2234924"/>
                        </a:xfrm>
                      </wpg:grpSpPr>
                      <wpg:graphicFrame>
                        <wpg:cNvPr id="868323158" name="Chart 3"/>
                        <wpg:cNvFrPr/>
                        <wpg:xfrm>
                          <a:off x="0" y="23854"/>
                          <a:ext cx="2253615" cy="2211070"/>
                        </wpg:xfrm>
                        <a:graphic>
                          <a:graphicData uri="http://schemas.openxmlformats.org/drawingml/2006/chart">
                            <c:chart xmlns:c="http://schemas.openxmlformats.org/drawingml/2006/chart" xmlns:r="http://schemas.openxmlformats.org/officeDocument/2006/relationships" r:id="rId13"/>
                          </a:graphicData>
                        </a:graphic>
                      </wpg:graphicFrame>
                      <wpg:graphicFrame>
                        <wpg:cNvPr id="975547719" name="Chart 1"/>
                        <wpg:cNvFrPr/>
                        <wpg:xfrm>
                          <a:off x="2250219" y="0"/>
                          <a:ext cx="3391535" cy="2232660"/>
                        </wpg:xfrm>
                        <a:graphic>
                          <a:graphicData uri="http://schemas.openxmlformats.org/drawingml/2006/chart">
                            <c:chart xmlns:c="http://schemas.openxmlformats.org/drawingml/2006/chart" xmlns:r="http://schemas.openxmlformats.org/officeDocument/2006/relationships" r:id="rId14"/>
                          </a:graphicData>
                        </a:graphic>
                      </wpg:graphicFrame>
                    </wpg:wgp>
                  </a:graphicData>
                </a:graphic>
              </wp:inline>
            </w:drawing>
          </mc:Choice>
          <mc:Fallback xmlns:w16sdtfl="http://schemas.microsoft.com/office/word/2024/wordml/sdtformatlock" xmlns:w16du="http://schemas.microsoft.com/office/word/2023/wordml/word16du">
            <w:pict>
              <v:group w14:anchorId="7C98E1A6" id="Group 1" o:spid="_x0000_s1026" style="width:444.25pt;height:170.1pt;mso-position-horizontal-relative:char;mso-position-vertical-relative:line" coordsize="56417,22349" o:gfxdata="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3" o:spid="_x0000_s1027" type="#_x0000_t75" style="position:absolute;left:-60;top:189;width:22676;height:222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">
                  <v:imagedata r:id="rId15" o:title=""/>
                  <o:lock v:ext="edit" aspectratio="f"/>
                </v:shape>
                <v:shape id="Chart 1" o:spid="_x0000_s1028" type="#_x0000_t75" style="position:absolute;left:22433;top:-63;width:34015;height:224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">
                  <v:imagedata r:id="rId16" o:title=""/>
                  <o:lock v:ext="edit" aspectratio="f"/>
                </v:shape>
                <w10:anchorlock/>
              </v:group>
            </w:pict>
          </mc:Fallback>
        </mc:AlternateContent>
      </w:r>
      <w:moveFromRangeStart w:id="557" w:author="Tri Achmadi" w:date="2025-05-20T17:06:00Z" w:name="move198653229"/>
      <w:moveFrom w:id="558" w:author="Tri Achmadi" w:date="2025-05-20T17:06:00Z">
        <w:r w:rsidR="00C72B31" w:rsidRPr="001618AC" w:rsidDel="00E72092">
          <w:rPr>
            <w:b/>
            <w:bCs/>
            <w:color w:val="000000"/>
            <w:lang w:val="en-US"/>
          </w:rPr>
          <w:t>Figure 2. HHI Score of a Whole Shipping Industry</w:t>
        </w:r>
      </w:moveFrom>
      <w:moveFromRangeEnd w:id="557"/>
    </w:p>
    <w:p w14:paraId="11A2BE23" w14:textId="4567A260" w:rsidR="00E72092" w:rsidRPr="001618AC" w:rsidRDefault="00E72092">
      <w:pPr>
        <w:jc w:val="center"/>
        <w:rPr>
          <w:ins w:id="559" w:author="Tri Achmadi" w:date="2025-05-20T17:06:00Z"/>
          <w:rFonts w:ascii="Gulliver" w:eastAsia="Gulliver" w:hAnsi="Gulliver" w:cs="Gulliver"/>
          <w:color w:val="000000"/>
          <w:sz w:val="18"/>
          <w:szCs w:val="18"/>
          <w:lang w:val="en-US" w:eastAsia="en-US"/>
          <w:rPrChange w:id="560" w:author="Tri Achmadi" w:date="2025-05-20T17:07:00Z">
            <w:rPr>
              <w:ins w:id="561" w:author="Tri Achmadi" w:date="2025-05-20T17:06:00Z"/>
            </w:rPr>
          </w:rPrChange>
        </w:rPr>
        <w:pPrChange w:id="562" w:author="Tri Achmadi" w:date="2025-05-20T17:07:00Z">
          <w:pPr>
            <w:ind w:firstLine="567"/>
            <w:jc w:val="both"/>
          </w:pPr>
        </w:pPrChange>
      </w:pPr>
      <w:moveToRangeStart w:id="563" w:author="Tri Achmadi" w:date="2025-05-20T17:06:00Z" w:name="move198653229"/>
      <w:moveTo w:id="564" w:author="Tri Achmadi" w:date="2025-05-20T17:06:00Z">
        <w:r w:rsidRPr="001618AC">
          <w:rPr>
            <w:rFonts w:ascii="Gulliver" w:eastAsia="Gulliver" w:hAnsi="Gulliver" w:cs="Gulliver"/>
            <w:color w:val="000000"/>
            <w:sz w:val="18"/>
            <w:szCs w:val="18"/>
            <w:lang w:val="en-US" w:eastAsia="en-US"/>
            <w:rPrChange w:id="565" w:author="Tri Achmadi" w:date="2025-05-20T17:07:00Z">
              <w:rPr>
                <w:b/>
                <w:bCs/>
                <w:color w:val="000000"/>
              </w:rPr>
            </w:rPrChange>
          </w:rPr>
          <w:t>Figure 2. HHI Score of a Whole Shipping Industry</w:t>
        </w:r>
      </w:moveTo>
      <w:moveToRangeEnd w:id="563"/>
    </w:p>
    <w:p w14:paraId="048E8AD1" w14:textId="77777777" w:rsidR="00E72092" w:rsidRPr="001618AC" w:rsidRDefault="00E72092" w:rsidP="00C72B31">
      <w:pPr>
        <w:ind w:firstLine="567"/>
        <w:jc w:val="both"/>
        <w:rPr>
          <w:ins w:id="566" w:author="Tri Achmadi" w:date="2025-05-20T17:06:00Z"/>
          <w:lang w:val="en-US"/>
        </w:rPr>
      </w:pPr>
    </w:p>
    <w:p w14:paraId="57AC7D0E" w14:textId="29718F2D" w:rsidR="00844D46" w:rsidRPr="001618AC" w:rsidRDefault="00366F94">
      <w:pPr>
        <w:ind w:firstLine="426"/>
        <w:jc w:val="both"/>
        <w:rPr>
          <w:rFonts w:ascii="Gulliver" w:eastAsia="Gulliver" w:hAnsi="Gulliver" w:cs="Gulliver"/>
          <w:color w:val="000000"/>
          <w:sz w:val="18"/>
          <w:szCs w:val="18"/>
          <w:lang w:val="en-US" w:eastAsia="en-US"/>
          <w:rPrChange w:id="567" w:author="Tri Achmadi" w:date="2025-05-20T17:07:00Z">
            <w:rPr/>
          </w:rPrChange>
        </w:rPr>
        <w:pPrChange w:id="568" w:author="Tri Achmadi" w:date="2025-05-20T17:07:00Z">
          <w:pPr>
            <w:ind w:firstLine="567"/>
            <w:jc w:val="both"/>
          </w:pPr>
        </w:pPrChange>
      </w:pPr>
      <w:r w:rsidRPr="001618AC">
        <w:rPr>
          <w:rFonts w:ascii="Gulliver" w:eastAsia="Gulliver" w:hAnsi="Gulliver" w:cs="Gulliver"/>
          <w:color w:val="000000"/>
          <w:sz w:val="18"/>
          <w:szCs w:val="18"/>
          <w:lang w:val="en-US" w:eastAsia="en-US"/>
          <w:rPrChange w:id="569" w:author="Tri Achmadi" w:date="2025-05-20T17:07:00Z">
            <w:rPr/>
          </w:rPrChange>
        </w:rPr>
        <w:t xml:space="preserve">As for the time series analysis from 2017 to 2019, there is an upward trend in the value of HHI. It indicates that the market conditions are increasingly concentrated (from 1,297 to 1,937) within the period given. </w:t>
      </w:r>
      <w:proofErr w:type="gramStart"/>
      <w:r w:rsidRPr="001618AC">
        <w:rPr>
          <w:rFonts w:ascii="Gulliver" w:eastAsia="Gulliver" w:hAnsi="Gulliver" w:cs="Gulliver"/>
          <w:color w:val="000000"/>
          <w:sz w:val="18"/>
          <w:szCs w:val="18"/>
          <w:lang w:val="en-US" w:eastAsia="en-US"/>
          <w:rPrChange w:id="570" w:author="Tri Achmadi" w:date="2025-05-20T17:07:00Z">
            <w:rPr/>
          </w:rPrChange>
        </w:rPr>
        <w:t>It can be seen that the</w:t>
      </w:r>
      <w:proofErr w:type="gramEnd"/>
      <w:r w:rsidRPr="001618AC">
        <w:rPr>
          <w:rFonts w:ascii="Gulliver" w:eastAsia="Gulliver" w:hAnsi="Gulliver" w:cs="Gulliver"/>
          <w:color w:val="000000"/>
          <w:sz w:val="18"/>
          <w:szCs w:val="18"/>
          <w:lang w:val="en-US" w:eastAsia="en-US"/>
          <w:rPrChange w:id="571" w:author="Tri Achmadi" w:date="2025-05-20T17:07:00Z">
            <w:rPr/>
          </w:rPrChange>
        </w:rPr>
        <w:t xml:space="preserve"> 4 largest companies have a positive trend in dominating the market (from 67.7% to 86.24%) in a given period. On the other hand, other than the top 4, they are </w:t>
      </w:r>
      <w:proofErr w:type="gramStart"/>
      <w:r w:rsidRPr="001618AC">
        <w:rPr>
          <w:rFonts w:ascii="Gulliver" w:eastAsia="Gulliver" w:hAnsi="Gulliver" w:cs="Gulliver"/>
          <w:color w:val="000000"/>
          <w:sz w:val="18"/>
          <w:szCs w:val="18"/>
          <w:lang w:val="en-US" w:eastAsia="en-US"/>
          <w:rPrChange w:id="572" w:author="Tri Achmadi" w:date="2025-05-20T17:07:00Z">
            <w:rPr/>
          </w:rPrChange>
        </w:rPr>
        <w:t>actually experiencing</w:t>
      </w:r>
      <w:proofErr w:type="gramEnd"/>
      <w:r w:rsidRPr="001618AC">
        <w:rPr>
          <w:rFonts w:ascii="Gulliver" w:eastAsia="Gulliver" w:hAnsi="Gulliver" w:cs="Gulliver"/>
          <w:color w:val="000000"/>
          <w:sz w:val="18"/>
          <w:szCs w:val="18"/>
          <w:lang w:val="en-US" w:eastAsia="en-US"/>
          <w:rPrChange w:id="573" w:author="Tri Achmadi" w:date="2025-05-20T17:07:00Z">
            <w:rPr/>
          </w:rPrChange>
        </w:rPr>
        <w:t xml:space="preserve"> a decrease in the value of HHI, which shows that apart from the 4 largest companies, the company is getting weaker in controlling the market and thereby increasing market competition in the non-4 largest market segments.</w:t>
      </w:r>
    </w:p>
    <w:p w14:paraId="71D7D73B" w14:textId="77777777" w:rsidR="00C72B31" w:rsidRPr="001618AC" w:rsidRDefault="00C72B31">
      <w:pPr>
        <w:ind w:firstLine="426"/>
        <w:jc w:val="both"/>
        <w:rPr>
          <w:rFonts w:ascii="Gulliver" w:eastAsia="Gulliver" w:hAnsi="Gulliver" w:cs="Gulliver"/>
          <w:color w:val="000000"/>
          <w:sz w:val="18"/>
          <w:szCs w:val="18"/>
          <w:lang w:val="en-US" w:eastAsia="en-US"/>
          <w:rPrChange w:id="574" w:author="Tri Achmadi" w:date="2025-05-20T17:07:00Z">
            <w:rPr/>
          </w:rPrChange>
        </w:rPr>
        <w:pPrChange w:id="575" w:author="Tri Achmadi" w:date="2025-05-20T17:07:00Z">
          <w:pPr>
            <w:ind w:firstLine="567"/>
            <w:jc w:val="both"/>
          </w:pPr>
        </w:pPrChange>
      </w:pPr>
      <w:r w:rsidRPr="001618AC">
        <w:rPr>
          <w:rFonts w:ascii="Gulliver" w:eastAsia="Gulliver" w:hAnsi="Gulliver" w:cs="Gulliver"/>
          <w:color w:val="000000"/>
          <w:sz w:val="18"/>
          <w:szCs w:val="18"/>
          <w:lang w:val="en-US" w:eastAsia="en-US"/>
          <w:rPrChange w:id="576" w:author="Tri Achmadi" w:date="2025-05-20T17:07:00Z">
            <w:rPr/>
          </w:rPrChange>
        </w:rPr>
        <w:t xml:space="preserve">After reviewing the HHI as a whole nation, the authors compared to HHI score for some liner routes. As can be seen in Figure 3, none of the liner route can be </w:t>
      </w:r>
      <w:proofErr w:type="spellStart"/>
      <w:r w:rsidRPr="001618AC">
        <w:rPr>
          <w:rFonts w:ascii="Gulliver" w:eastAsia="Gulliver" w:hAnsi="Gulliver" w:cs="Gulliver"/>
          <w:color w:val="000000"/>
          <w:sz w:val="18"/>
          <w:szCs w:val="18"/>
          <w:lang w:val="en-US" w:eastAsia="en-US"/>
          <w:rPrChange w:id="577" w:author="Tri Achmadi" w:date="2025-05-20T17:07:00Z">
            <w:rPr/>
          </w:rPrChange>
        </w:rPr>
        <w:t>categorised</w:t>
      </w:r>
      <w:proofErr w:type="spellEnd"/>
      <w:r w:rsidRPr="001618AC">
        <w:rPr>
          <w:rFonts w:ascii="Gulliver" w:eastAsia="Gulliver" w:hAnsi="Gulliver" w:cs="Gulliver"/>
          <w:color w:val="000000"/>
          <w:sz w:val="18"/>
          <w:szCs w:val="18"/>
          <w:lang w:val="en-US" w:eastAsia="en-US"/>
          <w:rPrChange w:id="578" w:author="Tri Achmadi" w:date="2025-05-20T17:07:00Z">
            <w:rPr/>
          </w:rPrChange>
        </w:rPr>
        <w:t xml:space="preserve"> as the competitive zone among the largest routes for domestic containers. Considering that all HHI index values are above 1500 which indicates the higher market concentration, the high number of players is not an indicator of a competitive market. To prove this, the Jakarta-Surabaya route with an HHI value of 3692 can be taken as an example. On that route, there are 10 shipping companies. However, even though the number of existing shipping companies is large, 80% of the market is controlled by one </w:t>
      </w:r>
      <w:proofErr w:type="gramStart"/>
      <w:r w:rsidRPr="001618AC">
        <w:rPr>
          <w:rFonts w:ascii="Gulliver" w:eastAsia="Gulliver" w:hAnsi="Gulliver" w:cs="Gulliver"/>
          <w:color w:val="000000"/>
          <w:sz w:val="18"/>
          <w:szCs w:val="18"/>
          <w:lang w:val="en-US" w:eastAsia="en-US"/>
          <w:rPrChange w:id="579" w:author="Tri Achmadi" w:date="2025-05-20T17:07:00Z">
            <w:rPr/>
          </w:rPrChange>
        </w:rPr>
        <w:t>particular company</w:t>
      </w:r>
      <w:proofErr w:type="gramEnd"/>
      <w:r w:rsidRPr="001618AC">
        <w:rPr>
          <w:rFonts w:ascii="Gulliver" w:eastAsia="Gulliver" w:hAnsi="Gulliver" w:cs="Gulliver"/>
          <w:color w:val="000000"/>
          <w:sz w:val="18"/>
          <w:szCs w:val="18"/>
          <w:lang w:val="en-US" w:eastAsia="en-US"/>
          <w:rPrChange w:id="580" w:author="Tri Achmadi" w:date="2025-05-20T17:07:00Z">
            <w:rPr/>
          </w:rPrChange>
        </w:rPr>
        <w:t xml:space="preserve">. </w:t>
      </w:r>
    </w:p>
    <w:p w14:paraId="0068D99D" w14:textId="77777777" w:rsidR="00C72B31" w:rsidRPr="001618AC" w:rsidRDefault="00C72B31">
      <w:pPr>
        <w:ind w:firstLine="426"/>
        <w:jc w:val="both"/>
        <w:rPr>
          <w:rFonts w:ascii="Gulliver" w:eastAsia="Gulliver" w:hAnsi="Gulliver" w:cs="Gulliver"/>
          <w:color w:val="000000"/>
          <w:sz w:val="18"/>
          <w:szCs w:val="18"/>
          <w:lang w:val="en-US" w:eastAsia="en-US"/>
          <w:rPrChange w:id="581" w:author="Tri Achmadi" w:date="2025-05-20T17:07:00Z">
            <w:rPr/>
          </w:rPrChange>
        </w:rPr>
        <w:pPrChange w:id="582" w:author="Tri Achmadi" w:date="2025-05-20T17:07:00Z">
          <w:pPr>
            <w:ind w:firstLine="567"/>
            <w:jc w:val="both"/>
          </w:pPr>
        </w:pPrChange>
      </w:pPr>
      <w:r w:rsidRPr="001618AC">
        <w:rPr>
          <w:rFonts w:ascii="Gulliver" w:eastAsia="Gulliver" w:hAnsi="Gulliver" w:cs="Gulliver"/>
          <w:color w:val="000000"/>
          <w:sz w:val="18"/>
          <w:szCs w:val="18"/>
          <w:lang w:val="en-US" w:eastAsia="en-US"/>
          <w:rPrChange w:id="583" w:author="Tri Achmadi" w:date="2025-05-20T17:07:00Z">
            <w:rPr/>
          </w:rPrChange>
        </w:rPr>
        <w:t xml:space="preserve">The different results of HHI as a whole industry and HHI in smaller views per-route indicate that the four large companies dominating the market </w:t>
      </w:r>
      <w:proofErr w:type="gramStart"/>
      <w:r w:rsidRPr="001618AC">
        <w:rPr>
          <w:rFonts w:ascii="Gulliver" w:eastAsia="Gulliver" w:hAnsi="Gulliver" w:cs="Gulliver"/>
          <w:color w:val="000000"/>
          <w:sz w:val="18"/>
          <w:szCs w:val="18"/>
          <w:lang w:val="en-US" w:eastAsia="en-US"/>
          <w:rPrChange w:id="584" w:author="Tri Achmadi" w:date="2025-05-20T17:07:00Z">
            <w:rPr/>
          </w:rPrChange>
        </w:rPr>
        <w:t>actually do</w:t>
      </w:r>
      <w:proofErr w:type="gramEnd"/>
      <w:r w:rsidRPr="001618AC">
        <w:rPr>
          <w:rFonts w:ascii="Gulliver" w:eastAsia="Gulliver" w:hAnsi="Gulliver" w:cs="Gulliver"/>
          <w:color w:val="000000"/>
          <w:sz w:val="18"/>
          <w:szCs w:val="18"/>
          <w:lang w:val="en-US" w:eastAsia="en-US"/>
          <w:rPrChange w:id="585" w:author="Tri Achmadi" w:date="2025-05-20T17:07:00Z">
            <w:rPr/>
          </w:rPrChange>
        </w:rPr>
        <w:t xml:space="preserve"> not compete directly on certain routes. The large companies tend not to have market shares that overlap each other within the same routes they operated. Under these conditions, the analysis of HHI per-route will give high results (concentrated market and weak competition) as that of HHI as a whole industry. Similarly, if the analysis was conducted on the aggregate level nationally, the value of HHI is much lower (1,558).</w:t>
      </w:r>
    </w:p>
    <w:p w14:paraId="0F467089" w14:textId="77777777" w:rsidR="00844D46" w:rsidRPr="001618AC" w:rsidRDefault="00844D46">
      <w:pPr>
        <w:ind w:left="720" w:firstLine="851"/>
        <w:jc w:val="both"/>
        <w:rPr>
          <w:lang w:val="en-US"/>
        </w:rPr>
      </w:pPr>
    </w:p>
    <w:p w14:paraId="1C57E135" w14:textId="77777777" w:rsidR="00844D46" w:rsidRPr="001618AC" w:rsidRDefault="00366F94" w:rsidP="001D0099">
      <w:pPr>
        <w:keepNext/>
        <w:ind w:left="720" w:hanging="436"/>
        <w:jc w:val="center"/>
        <w:rPr>
          <w:lang w:val="en-US"/>
        </w:rPr>
      </w:pPr>
      <w:r w:rsidRPr="001618AC">
        <w:rPr>
          <w:noProof/>
          <w:lang w:val="en-US"/>
        </w:rPr>
        <w:drawing>
          <wp:inline distT="0" distB="0" distL="0" distR="0" wp14:anchorId="15681FFC" wp14:editId="7C712E6B">
            <wp:extent cx="5278002" cy="2220078"/>
            <wp:effectExtent l="0" t="0" r="18415" b="889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26772E3" w14:textId="4274C0F3" w:rsidR="00844D46" w:rsidRPr="001618AC" w:rsidRDefault="00366F94">
      <w:pPr>
        <w:jc w:val="center"/>
        <w:rPr>
          <w:rFonts w:ascii="Gulliver" w:eastAsia="Gulliver" w:hAnsi="Gulliver" w:cs="Gulliver"/>
          <w:color w:val="000000"/>
          <w:sz w:val="18"/>
          <w:szCs w:val="18"/>
          <w:lang w:val="en-US" w:eastAsia="en-US"/>
          <w:rPrChange w:id="586" w:author="Tri Achmadi" w:date="2025-05-20T17:07:00Z">
            <w:rPr>
              <w:b/>
              <w:bCs/>
              <w:color w:val="000000"/>
            </w:rPr>
          </w:rPrChange>
        </w:rPr>
        <w:pPrChange w:id="587" w:author="Tri Achmadi" w:date="2025-05-20T17:07:00Z">
          <w:pPr>
            <w:pBdr>
              <w:top w:val="nil"/>
              <w:left w:val="nil"/>
              <w:bottom w:val="nil"/>
              <w:right w:val="nil"/>
              <w:between w:val="nil"/>
            </w:pBdr>
            <w:spacing w:after="200"/>
            <w:jc w:val="center"/>
          </w:pPr>
        </w:pPrChange>
      </w:pPr>
      <w:r w:rsidRPr="001618AC">
        <w:rPr>
          <w:rFonts w:ascii="Gulliver" w:eastAsia="Gulliver" w:hAnsi="Gulliver" w:cs="Gulliver"/>
          <w:color w:val="000000"/>
          <w:sz w:val="18"/>
          <w:szCs w:val="18"/>
          <w:lang w:val="en-US" w:eastAsia="en-US"/>
          <w:rPrChange w:id="588" w:author="Tri Achmadi" w:date="2025-05-20T17:07:00Z">
            <w:rPr>
              <w:b/>
              <w:bCs/>
              <w:color w:val="000000"/>
            </w:rPr>
          </w:rPrChange>
        </w:rPr>
        <w:t>Figure 3</w:t>
      </w:r>
      <w:r w:rsidR="00FC0DCB" w:rsidRPr="001618AC">
        <w:rPr>
          <w:rFonts w:ascii="Gulliver" w:eastAsia="Gulliver" w:hAnsi="Gulliver" w:cs="Gulliver"/>
          <w:color w:val="000000"/>
          <w:sz w:val="18"/>
          <w:szCs w:val="18"/>
          <w:lang w:val="en-US" w:eastAsia="en-US"/>
          <w:rPrChange w:id="589" w:author="Tri Achmadi" w:date="2025-05-20T17:07:00Z">
            <w:rPr>
              <w:b/>
              <w:bCs/>
              <w:color w:val="000000"/>
            </w:rPr>
          </w:rPrChange>
        </w:rPr>
        <w:t>.</w:t>
      </w:r>
      <w:r w:rsidRPr="001618AC">
        <w:rPr>
          <w:rFonts w:ascii="Gulliver" w:eastAsia="Gulliver" w:hAnsi="Gulliver" w:cs="Gulliver"/>
          <w:color w:val="000000"/>
          <w:sz w:val="18"/>
          <w:szCs w:val="18"/>
          <w:lang w:val="en-US" w:eastAsia="en-US"/>
          <w:rPrChange w:id="590" w:author="Tri Achmadi" w:date="2025-05-20T17:07:00Z">
            <w:rPr>
              <w:b/>
              <w:bCs/>
              <w:color w:val="000000"/>
            </w:rPr>
          </w:rPrChange>
        </w:rPr>
        <w:t xml:space="preserve"> HHI Score for Every Route</w:t>
      </w:r>
    </w:p>
    <w:p w14:paraId="7D99143D" w14:textId="77777777" w:rsidR="00E72092" w:rsidRPr="001618AC" w:rsidRDefault="00E72092" w:rsidP="00FC0DCB">
      <w:pPr>
        <w:ind w:firstLine="567"/>
        <w:jc w:val="both"/>
        <w:rPr>
          <w:ins w:id="591" w:author="Tri Achmadi" w:date="2025-05-20T17:07:00Z"/>
          <w:lang w:val="en-US"/>
        </w:rPr>
      </w:pPr>
    </w:p>
    <w:p w14:paraId="1AF3DA8F" w14:textId="1FEDEC59" w:rsidR="00844D46" w:rsidRPr="001618AC" w:rsidRDefault="00366F94">
      <w:pPr>
        <w:ind w:firstLine="426"/>
        <w:jc w:val="both"/>
        <w:rPr>
          <w:rFonts w:ascii="Gulliver" w:eastAsia="Gulliver" w:hAnsi="Gulliver" w:cs="Gulliver"/>
          <w:color w:val="000000"/>
          <w:sz w:val="18"/>
          <w:szCs w:val="18"/>
          <w:lang w:val="en-US" w:eastAsia="en-US"/>
          <w:rPrChange w:id="592" w:author="Tri Achmadi" w:date="2025-05-20T17:08:00Z">
            <w:rPr/>
          </w:rPrChange>
        </w:rPr>
        <w:pPrChange w:id="593" w:author="Tri Achmadi" w:date="2025-05-20T17:08:00Z">
          <w:pPr>
            <w:ind w:firstLine="567"/>
            <w:jc w:val="both"/>
          </w:pPr>
        </w:pPrChange>
      </w:pPr>
      <w:r w:rsidRPr="001618AC">
        <w:rPr>
          <w:rFonts w:ascii="Gulliver" w:eastAsia="Gulliver" w:hAnsi="Gulliver" w:cs="Gulliver"/>
          <w:color w:val="000000"/>
          <w:sz w:val="18"/>
          <w:szCs w:val="18"/>
          <w:lang w:val="en-US" w:eastAsia="en-US"/>
          <w:rPrChange w:id="594" w:author="Tri Achmadi" w:date="2025-05-20T17:08:00Z">
            <w:rPr/>
          </w:rPrChange>
        </w:rPr>
        <w:t xml:space="preserve">Moreover, a high HHI value cannot always be interpreted negatively. The routes on the right side of the graph, for example, are basically non-commercial routes. These routes are operated on the principle of transport to promote </w:t>
      </w:r>
      <w:r w:rsidR="002F712F" w:rsidRPr="001618AC">
        <w:rPr>
          <w:rFonts w:ascii="Gulliver" w:eastAsia="Gulliver" w:hAnsi="Gulliver" w:cs="Gulliver"/>
          <w:color w:val="000000"/>
          <w:sz w:val="18"/>
          <w:szCs w:val="18"/>
          <w:lang w:val="en-US" w:eastAsia="en-US"/>
        </w:rPr>
        <w:t>trade</w:t>
      </w:r>
      <w:r w:rsidRPr="001618AC">
        <w:rPr>
          <w:rFonts w:ascii="Gulliver" w:eastAsia="Gulliver" w:hAnsi="Gulliver" w:cs="Gulliver"/>
          <w:color w:val="000000"/>
          <w:sz w:val="18"/>
          <w:szCs w:val="18"/>
          <w:lang w:val="en-US" w:eastAsia="en-US"/>
          <w:rPrChange w:id="595" w:author="Tri Achmadi" w:date="2025-05-20T17:08:00Z">
            <w:rPr/>
          </w:rPrChange>
        </w:rPr>
        <w:t>. Therefore, a high HHI on this route indicates that there is no market competition. The state generally subsidizes ships that operate in these routes.</w:t>
      </w:r>
    </w:p>
    <w:p w14:paraId="40581C79" w14:textId="77777777" w:rsidR="0044321D" w:rsidRPr="001618AC" w:rsidRDefault="0044321D">
      <w:pPr>
        <w:ind w:left="720" w:firstLine="851"/>
        <w:jc w:val="both"/>
        <w:rPr>
          <w:u w:val="single"/>
          <w:lang w:val="en-US"/>
        </w:rPr>
      </w:pPr>
    </w:p>
    <w:p w14:paraId="61B6ECE7" w14:textId="6E300A4F" w:rsidR="00844D46" w:rsidRDefault="00366F94">
      <w:pPr>
        <w:numPr>
          <w:ilvl w:val="2"/>
          <w:numId w:val="9"/>
        </w:numPr>
        <w:pBdr>
          <w:top w:val="nil"/>
          <w:left w:val="nil"/>
          <w:bottom w:val="nil"/>
          <w:right w:val="nil"/>
          <w:between w:val="nil"/>
        </w:pBdr>
        <w:ind w:left="709"/>
        <w:rPr>
          <w:rFonts w:ascii="Gulliver" w:eastAsia="Gulliver" w:hAnsi="Gulliver" w:cs="Gulliver"/>
          <w:b/>
          <w:color w:val="000000"/>
          <w:sz w:val="18"/>
          <w:szCs w:val="18"/>
          <w:lang w:val="en-US" w:eastAsia="en-US"/>
        </w:rPr>
      </w:pPr>
      <w:r w:rsidRPr="001618AC">
        <w:rPr>
          <w:rFonts w:ascii="Gulliver" w:eastAsia="Gulliver" w:hAnsi="Gulliver" w:cs="Gulliver"/>
          <w:b/>
          <w:color w:val="000000"/>
          <w:sz w:val="18"/>
          <w:szCs w:val="18"/>
          <w:lang w:val="en-US" w:eastAsia="en-US"/>
          <w:rPrChange w:id="596" w:author="Tri Achmadi" w:date="2025-05-20T17:12:00Z">
            <w:rPr>
              <w:rFonts w:ascii="Times New Roman" w:eastAsia="Times New Roman" w:hAnsi="Times New Roman" w:cs="Times New Roman"/>
              <w:b/>
              <w:bCs/>
            </w:rPr>
          </w:rPrChange>
        </w:rPr>
        <w:t>The Flexibility of Supply Side in the Liner Shipping Industry</w:t>
      </w:r>
    </w:p>
    <w:p w14:paraId="65586CDB" w14:textId="77777777" w:rsidR="00A00F22" w:rsidRPr="001618AC" w:rsidRDefault="00A00F22" w:rsidP="00A00F22">
      <w:pPr>
        <w:pBdr>
          <w:top w:val="nil"/>
          <w:left w:val="nil"/>
          <w:bottom w:val="nil"/>
          <w:right w:val="nil"/>
          <w:between w:val="nil"/>
        </w:pBdr>
        <w:ind w:left="709"/>
        <w:rPr>
          <w:rFonts w:ascii="Gulliver" w:eastAsia="Gulliver" w:hAnsi="Gulliver" w:cs="Gulliver"/>
          <w:b/>
          <w:color w:val="000000"/>
          <w:sz w:val="18"/>
          <w:szCs w:val="18"/>
          <w:lang w:val="en-US" w:eastAsia="en-US"/>
          <w:rPrChange w:id="597" w:author="Tri Achmadi" w:date="2025-05-20T17:12:00Z">
            <w:rPr>
              <w:b/>
              <w:bCs/>
            </w:rPr>
          </w:rPrChange>
        </w:rPr>
      </w:pPr>
    </w:p>
    <w:p w14:paraId="41AB3E3F" w14:textId="404D7183" w:rsidR="00844D46" w:rsidRPr="001618AC" w:rsidRDefault="00366F94">
      <w:pPr>
        <w:ind w:firstLine="426"/>
        <w:jc w:val="both"/>
        <w:rPr>
          <w:rFonts w:ascii="Gulliver" w:eastAsia="Gulliver" w:hAnsi="Gulliver" w:cs="Gulliver"/>
          <w:color w:val="000000"/>
          <w:sz w:val="18"/>
          <w:szCs w:val="18"/>
          <w:lang w:val="en-US" w:eastAsia="en-US"/>
          <w:rPrChange w:id="598" w:author="Tri Achmadi" w:date="2025-05-20T17:08:00Z">
            <w:rPr/>
          </w:rPrChange>
        </w:rPr>
        <w:pPrChange w:id="599" w:author="Tri Achmadi" w:date="2025-05-20T17:08:00Z">
          <w:pPr>
            <w:jc w:val="both"/>
          </w:pPr>
        </w:pPrChange>
      </w:pPr>
      <w:r w:rsidRPr="001618AC">
        <w:rPr>
          <w:rFonts w:ascii="Gulliver" w:eastAsia="Gulliver" w:hAnsi="Gulliver" w:cs="Gulliver"/>
          <w:color w:val="000000"/>
          <w:sz w:val="18"/>
          <w:szCs w:val="18"/>
          <w:lang w:val="en-US" w:eastAsia="en-US"/>
          <w:rPrChange w:id="600" w:author="Tri Achmadi" w:date="2025-05-20T17:08:00Z">
            <w:rPr/>
          </w:rPrChange>
        </w:rPr>
        <w:t xml:space="preserve">Based on data processing of Ship Arrival and Departure Reports </w:t>
      </w:r>
      <w:r w:rsidR="00330776" w:rsidRPr="001618AC">
        <w:rPr>
          <w:rFonts w:ascii="Gulliver" w:eastAsia="Gulliver" w:hAnsi="Gulliver" w:cs="Gulliver"/>
          <w:color w:val="000000"/>
          <w:sz w:val="18"/>
          <w:szCs w:val="18"/>
          <w:lang w:val="en-US" w:eastAsia="en-US"/>
          <w:rPrChange w:id="601" w:author="Tri Achmadi" w:date="2025-05-20T17:08:00Z">
            <w:rPr/>
          </w:rPrChange>
        </w:rPr>
        <w:t>(</w:t>
      </w:r>
      <w:proofErr w:type="spellStart"/>
      <w:r w:rsidR="00330776" w:rsidRPr="001618AC">
        <w:rPr>
          <w:rFonts w:ascii="Gulliver" w:eastAsia="Gulliver" w:hAnsi="Gulliver" w:cs="Gulliver"/>
          <w:color w:val="000000"/>
          <w:sz w:val="18"/>
          <w:szCs w:val="18"/>
          <w:lang w:val="en-US" w:eastAsia="en-US"/>
          <w:rPrChange w:id="602" w:author="Tri Achmadi" w:date="2025-05-20T17:08:00Z">
            <w:rPr>
              <w:i/>
              <w:iCs/>
            </w:rPr>
          </w:rPrChange>
        </w:rPr>
        <w:t>Laporan</w:t>
      </w:r>
      <w:proofErr w:type="spellEnd"/>
      <w:r w:rsidR="00330776" w:rsidRPr="001618AC">
        <w:rPr>
          <w:rFonts w:ascii="Gulliver" w:eastAsia="Gulliver" w:hAnsi="Gulliver" w:cs="Gulliver"/>
          <w:color w:val="000000"/>
          <w:sz w:val="18"/>
          <w:szCs w:val="18"/>
          <w:lang w:val="en-US" w:eastAsia="en-US"/>
          <w:rPrChange w:id="603" w:author="Tri Achmadi" w:date="2025-05-20T17:08:00Z">
            <w:rPr>
              <w:i/>
              <w:iCs/>
            </w:rPr>
          </w:rPrChange>
        </w:rPr>
        <w:t xml:space="preserve"> </w:t>
      </w:r>
      <w:proofErr w:type="spellStart"/>
      <w:r w:rsidR="00330776" w:rsidRPr="001618AC">
        <w:rPr>
          <w:rFonts w:ascii="Gulliver" w:eastAsia="Gulliver" w:hAnsi="Gulliver" w:cs="Gulliver"/>
          <w:color w:val="000000"/>
          <w:sz w:val="18"/>
          <w:szCs w:val="18"/>
          <w:lang w:val="en-US" w:eastAsia="en-US"/>
          <w:rPrChange w:id="604" w:author="Tri Achmadi" w:date="2025-05-20T17:08:00Z">
            <w:rPr>
              <w:i/>
              <w:iCs/>
            </w:rPr>
          </w:rPrChange>
        </w:rPr>
        <w:t>Keberangkatan</w:t>
      </w:r>
      <w:proofErr w:type="spellEnd"/>
      <w:r w:rsidR="00330776" w:rsidRPr="001618AC">
        <w:rPr>
          <w:rFonts w:ascii="Gulliver" w:eastAsia="Gulliver" w:hAnsi="Gulliver" w:cs="Gulliver"/>
          <w:color w:val="000000"/>
          <w:sz w:val="18"/>
          <w:szCs w:val="18"/>
          <w:lang w:val="en-US" w:eastAsia="en-US"/>
          <w:rPrChange w:id="605" w:author="Tri Achmadi" w:date="2025-05-20T17:08:00Z">
            <w:rPr>
              <w:i/>
              <w:iCs/>
            </w:rPr>
          </w:rPrChange>
        </w:rPr>
        <w:t xml:space="preserve"> dan </w:t>
      </w:r>
      <w:proofErr w:type="spellStart"/>
      <w:r w:rsidR="00330776" w:rsidRPr="001618AC">
        <w:rPr>
          <w:rFonts w:ascii="Gulliver" w:eastAsia="Gulliver" w:hAnsi="Gulliver" w:cs="Gulliver"/>
          <w:color w:val="000000"/>
          <w:sz w:val="18"/>
          <w:szCs w:val="18"/>
          <w:lang w:val="en-US" w:eastAsia="en-US"/>
          <w:rPrChange w:id="606" w:author="Tri Achmadi" w:date="2025-05-20T17:08:00Z">
            <w:rPr>
              <w:i/>
              <w:iCs/>
            </w:rPr>
          </w:rPrChange>
        </w:rPr>
        <w:t>Kedatangan</w:t>
      </w:r>
      <w:proofErr w:type="spellEnd"/>
      <w:r w:rsidR="00330776" w:rsidRPr="001618AC">
        <w:rPr>
          <w:rFonts w:ascii="Gulliver" w:eastAsia="Gulliver" w:hAnsi="Gulliver" w:cs="Gulliver"/>
          <w:color w:val="000000"/>
          <w:sz w:val="18"/>
          <w:szCs w:val="18"/>
          <w:lang w:val="en-US" w:eastAsia="en-US"/>
          <w:rPrChange w:id="607" w:author="Tri Achmadi" w:date="2025-05-20T17:08:00Z">
            <w:rPr>
              <w:i/>
              <w:iCs/>
            </w:rPr>
          </w:rPrChange>
        </w:rPr>
        <w:t xml:space="preserve"> Kapal</w:t>
      </w:r>
      <w:r w:rsidR="00330776" w:rsidRPr="001618AC">
        <w:rPr>
          <w:rFonts w:ascii="Gulliver" w:eastAsia="Gulliver" w:hAnsi="Gulliver" w:cs="Gulliver"/>
          <w:color w:val="000000"/>
          <w:sz w:val="18"/>
          <w:szCs w:val="18"/>
          <w:lang w:val="en-US" w:eastAsia="en-US"/>
          <w:rPrChange w:id="608" w:author="Tri Achmadi" w:date="2025-05-20T17:08:00Z">
            <w:rPr/>
          </w:rPrChange>
        </w:rPr>
        <w:t xml:space="preserve">/LK3) </w:t>
      </w:r>
      <w:r w:rsidRPr="001618AC">
        <w:rPr>
          <w:rFonts w:ascii="Gulliver" w:eastAsia="Gulliver" w:hAnsi="Gulliver" w:cs="Gulliver"/>
          <w:color w:val="000000"/>
          <w:sz w:val="18"/>
          <w:szCs w:val="18"/>
          <w:lang w:val="en-US" w:eastAsia="en-US"/>
          <w:rPrChange w:id="609" w:author="Tri Achmadi" w:date="2025-05-20T17:08:00Z">
            <w:rPr/>
          </w:rPrChange>
        </w:rPr>
        <w:t>at Ports in Indonesia for the 2017-2019</w:t>
      </w:r>
      <w:r w:rsidR="00000829" w:rsidRPr="001618AC">
        <w:rPr>
          <w:rFonts w:ascii="Gulliver" w:eastAsia="Gulliver" w:hAnsi="Gulliver" w:cs="Gulliver"/>
          <w:color w:val="000000"/>
          <w:sz w:val="18"/>
          <w:szCs w:val="18"/>
          <w:lang w:val="en-US" w:eastAsia="en-US"/>
          <w:rPrChange w:id="610" w:author="Tri Achmadi" w:date="2025-05-20T17:08:00Z">
            <w:rPr/>
          </w:rPrChange>
        </w:rPr>
        <w:t xml:space="preserve"> </w:t>
      </w:r>
      <w:r w:rsidRPr="001618AC">
        <w:rPr>
          <w:rFonts w:ascii="Gulliver" w:eastAsia="Gulliver" w:hAnsi="Gulliver" w:cs="Gulliver"/>
          <w:color w:val="000000"/>
          <w:sz w:val="18"/>
          <w:szCs w:val="18"/>
          <w:lang w:val="en-US" w:eastAsia="en-US"/>
          <w:rPrChange w:id="611" w:author="Tri Achmadi" w:date="2025-05-20T17:08:00Z">
            <w:rPr/>
          </w:rPrChange>
        </w:rPr>
        <w:t xml:space="preserve">period, the capacity of ships sailing on domestic routes is obtained, and the </w:t>
      </w:r>
      <w:r w:rsidR="00000829" w:rsidRPr="001618AC">
        <w:rPr>
          <w:rFonts w:ascii="Gulliver" w:eastAsia="Gulliver" w:hAnsi="Gulliver" w:cs="Gulliver"/>
          <w:color w:val="000000"/>
          <w:sz w:val="18"/>
          <w:szCs w:val="18"/>
          <w:lang w:val="en-US" w:eastAsia="en-US"/>
          <w:rPrChange w:id="612" w:author="Tri Achmadi" w:date="2025-05-20T17:08:00Z">
            <w:rPr/>
          </w:rPrChange>
        </w:rPr>
        <w:t>results are as follows:</w:t>
      </w:r>
    </w:p>
    <w:p w14:paraId="2A29EA68" w14:textId="005AD985" w:rsidR="00C72B31" w:rsidRPr="001618AC" w:rsidRDefault="00A03773" w:rsidP="00000829">
      <w:pPr>
        <w:jc w:val="both"/>
        <w:rPr>
          <w:lang w:val="en-US"/>
        </w:rPr>
      </w:pPr>
      <w:r>
        <w:rPr>
          <w:rFonts w:ascii="Gulliver" w:eastAsia="Gulliver" w:hAnsi="Gulliver" w:cs="Gulliver"/>
          <w:noProof/>
          <w:color w:val="000000"/>
          <w:sz w:val="18"/>
          <w:szCs w:val="18"/>
          <w:lang w:val="en-US" w:eastAsia="en-US"/>
        </w:rPr>
        <mc:AlternateContent>
          <mc:Choice Requires="wpg">
            <w:drawing>
              <wp:inline distT="0" distB="0" distL="0" distR="0" wp14:anchorId="385779CA" wp14:editId="24758F5D">
                <wp:extent cx="5760085" cy="2304000"/>
                <wp:effectExtent l="0" t="0" r="12065" b="1270"/>
                <wp:docPr id="1633433614" name="Group 2"/>
                <wp:cNvGraphicFramePr/>
                <a:graphic xmlns:a="http://schemas.openxmlformats.org/drawingml/2006/main">
                  <a:graphicData uri="http://schemas.microsoft.com/office/word/2010/wordprocessingGroup">
                    <wpg:wgp>
                      <wpg:cNvGrpSpPr/>
                      <wpg:grpSpPr>
                        <a:xfrm>
                          <a:off x="0" y="0"/>
                          <a:ext cx="5760085" cy="2304000"/>
                          <a:chOff x="0" y="0"/>
                          <a:chExt cx="6255303" cy="2677188"/>
                        </a:xfrm>
                      </wpg:grpSpPr>
                      <wpg:graphicFrame>
                        <wpg:cNvPr id="866484309" name="Chart 2"/>
                        <wpg:cNvFrPr/>
                        <wpg:xfrm>
                          <a:off x="0" y="0"/>
                          <a:ext cx="3084195" cy="2674620"/>
                        </wpg:xfrm>
                        <a:graphic>
                          <a:graphicData uri="http://schemas.openxmlformats.org/drawingml/2006/chart">
                            <c:chart xmlns:c="http://schemas.openxmlformats.org/drawingml/2006/chart" xmlns:r="http://schemas.openxmlformats.org/officeDocument/2006/relationships" r:id="rId18"/>
                          </a:graphicData>
                        </a:graphic>
                      </wpg:graphicFrame>
                      <wpg:graphicFrame>
                        <wpg:cNvPr id="485905376" name="Chart 9"/>
                        <wpg:cNvFrPr/>
                        <wpg:xfrm>
                          <a:off x="3061253" y="15903"/>
                          <a:ext cx="3194050" cy="2661285"/>
                        </wpg:xfrm>
                        <a:graphic>
                          <a:graphicData uri="http://schemas.openxmlformats.org/drawingml/2006/chart">
                            <c:chart xmlns:c="http://schemas.openxmlformats.org/drawingml/2006/chart" xmlns:r="http://schemas.openxmlformats.org/officeDocument/2006/relationships" r:id="rId19"/>
                          </a:graphicData>
                        </a:graphic>
                      </wpg:graphicFrame>
                    </wpg:wgp>
                  </a:graphicData>
                </a:graphic>
              </wp:inline>
            </w:drawing>
          </mc:Choice>
          <mc:Fallback xmlns:w16sdtfl="http://schemas.microsoft.com/office/word/2024/wordml/sdtformatlock" xmlns:w16du="http://schemas.microsoft.com/office/word/2023/wordml/word16du">
            <w:pict>
              <v:group w14:anchorId="57903C1A" id="Group 2" o:spid="_x0000_s1026" style="width:453.55pt;height:181.4pt;mso-position-horizontal-relative:char;mso-position-vertical-relative:line" coordsize="62553,26771" o:gfxdata="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">
                <v:shape id="Chart 2" o:spid="_x0000_s1027" type="#_x0000_t75" style="position:absolute;left:-66;top:-70;width:30981;height:269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">
                  <v:imagedata r:id="rId20" o:title=""/>
                  <o:lock v:ext="edit" aspectratio="f"/>
                </v:shape>
                <v:shape id="Chart 9" o:spid="_x0000_s1028" type="#_x0000_t75" style="position:absolute;left:30518;top:70;width:32108;height:267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">
                  <v:imagedata r:id="rId21" o:title=""/>
                  <o:lock v:ext="edit" aspectratio="f"/>
                </v:shape>
                <w10:anchorlock/>
              </v:group>
            </w:pict>
          </mc:Fallback>
        </mc:AlternateContent>
      </w:r>
    </w:p>
    <w:p w14:paraId="59B50237" w14:textId="164B9222" w:rsidR="00000829" w:rsidRPr="001618AC" w:rsidRDefault="00000829">
      <w:pPr>
        <w:jc w:val="center"/>
        <w:rPr>
          <w:rFonts w:ascii="Gulliver" w:eastAsia="Gulliver" w:hAnsi="Gulliver" w:cs="Gulliver"/>
          <w:color w:val="000000"/>
          <w:sz w:val="18"/>
          <w:szCs w:val="18"/>
          <w:lang w:val="en-US" w:eastAsia="en-US"/>
          <w:rPrChange w:id="613" w:author="Tri Achmadi" w:date="2025-05-20T17:07:00Z">
            <w:rPr>
              <w:b/>
              <w:bCs/>
              <w:color w:val="000000"/>
              <w:sz w:val="20"/>
              <w:szCs w:val="20"/>
            </w:rPr>
          </w:rPrChange>
        </w:rPr>
        <w:pPrChange w:id="614" w:author="Tri Achmadi" w:date="2025-05-20T17:07:00Z">
          <w:pPr>
            <w:pBdr>
              <w:top w:val="nil"/>
              <w:left w:val="nil"/>
              <w:bottom w:val="nil"/>
              <w:right w:val="nil"/>
              <w:between w:val="nil"/>
            </w:pBdr>
            <w:jc w:val="center"/>
          </w:pPr>
        </w:pPrChange>
      </w:pPr>
      <w:r w:rsidRPr="001618AC">
        <w:rPr>
          <w:rFonts w:ascii="Gulliver" w:eastAsia="Gulliver" w:hAnsi="Gulliver" w:cs="Gulliver"/>
          <w:color w:val="000000"/>
          <w:sz w:val="18"/>
          <w:szCs w:val="18"/>
          <w:lang w:val="en-US" w:eastAsia="en-US"/>
          <w:rPrChange w:id="615" w:author="Tri Achmadi" w:date="2025-05-20T17:07:00Z">
            <w:rPr>
              <w:b/>
              <w:bCs/>
              <w:color w:val="000000"/>
              <w:sz w:val="20"/>
              <w:szCs w:val="20"/>
            </w:rPr>
          </w:rPrChange>
        </w:rPr>
        <w:t>Figure 4. Relation between Capacity-Call and Relation between Ship Number-Ship Call</w:t>
      </w:r>
    </w:p>
    <w:p w14:paraId="1022D9B1" w14:textId="77777777" w:rsidR="00000829" w:rsidRPr="001618AC" w:rsidRDefault="00000829" w:rsidP="00000829">
      <w:pPr>
        <w:jc w:val="center"/>
        <w:rPr>
          <w:lang w:val="en-US"/>
        </w:rPr>
      </w:pPr>
    </w:p>
    <w:p w14:paraId="482265BE" w14:textId="21E6566A" w:rsidR="00844D46" w:rsidRPr="001618AC" w:rsidRDefault="00000829" w:rsidP="0087247F">
      <w:pPr>
        <w:ind w:firstLine="567"/>
        <w:jc w:val="both"/>
        <w:rPr>
          <w:rFonts w:ascii="Gulliver" w:eastAsia="Gulliver" w:hAnsi="Gulliver" w:cs="Gulliver"/>
          <w:color w:val="000000"/>
          <w:sz w:val="18"/>
          <w:szCs w:val="18"/>
          <w:lang w:val="en-US" w:eastAsia="en-US"/>
          <w:rPrChange w:id="616" w:author="Tri Achmadi" w:date="2025-05-20T17:12:00Z">
            <w:rPr/>
          </w:rPrChange>
        </w:rPr>
      </w:pPr>
      <w:r w:rsidRPr="001618AC">
        <w:rPr>
          <w:rFonts w:ascii="Gulliver" w:eastAsia="Gulliver" w:hAnsi="Gulliver" w:cs="Gulliver"/>
          <w:color w:val="000000"/>
          <w:sz w:val="18"/>
          <w:szCs w:val="18"/>
          <w:lang w:val="en-US" w:eastAsia="en-US"/>
          <w:rPrChange w:id="617" w:author="Tri Achmadi" w:date="2025-05-20T17:12:00Z">
            <w:rPr/>
          </w:rPrChange>
        </w:rPr>
        <w:t xml:space="preserve">As shown in Figure 4, domestic container shipping companies serving domestic routes have relatively the same dimensions in each period. However, if further analysis between the call ships and the number of ships serving the route in the same period shows the opposite result, it will show that there is no relationship between the number of ships and the call ships. Further analysis of the determining </w:t>
      </w:r>
      <w:r w:rsidR="002F712F" w:rsidRPr="001618AC">
        <w:rPr>
          <w:rFonts w:ascii="Gulliver" w:eastAsia="Gulliver" w:hAnsi="Gulliver" w:cs="Gulliver"/>
          <w:color w:val="000000"/>
          <w:sz w:val="18"/>
          <w:szCs w:val="18"/>
          <w:lang w:val="en-US" w:eastAsia="en-US"/>
        </w:rPr>
        <w:t>factors</w:t>
      </w:r>
      <w:r w:rsidRPr="001618AC">
        <w:rPr>
          <w:rFonts w:ascii="Gulliver" w:eastAsia="Gulliver" w:hAnsi="Gulliver" w:cs="Gulliver"/>
          <w:color w:val="000000"/>
          <w:sz w:val="18"/>
          <w:szCs w:val="18"/>
          <w:lang w:val="en-US" w:eastAsia="en-US"/>
          <w:rPrChange w:id="618" w:author="Tri Achmadi" w:date="2025-05-20T17:12:00Z">
            <w:rPr/>
          </w:rPrChange>
        </w:rPr>
        <w:t xml:space="preserve"> of both showed a value of 0.03. This means that vessels operated on domestic container shipping routes have a high degree of flexibility and can be changed at any time to another route. In other words, ships that </w:t>
      </w:r>
      <w:r w:rsidR="002F712F" w:rsidRPr="001618AC">
        <w:rPr>
          <w:rFonts w:ascii="Gulliver" w:eastAsia="Gulliver" w:hAnsi="Gulliver" w:cs="Gulliver"/>
          <w:color w:val="000000"/>
          <w:sz w:val="18"/>
          <w:szCs w:val="18"/>
          <w:lang w:val="en-US" w:eastAsia="en-US"/>
        </w:rPr>
        <w:t>operate</w:t>
      </w:r>
      <w:r w:rsidRPr="001618AC">
        <w:rPr>
          <w:rFonts w:ascii="Gulliver" w:eastAsia="Gulliver" w:hAnsi="Gulliver" w:cs="Gulliver"/>
          <w:color w:val="000000"/>
          <w:sz w:val="18"/>
          <w:szCs w:val="18"/>
          <w:lang w:val="en-US" w:eastAsia="en-US"/>
          <w:rPrChange w:id="619" w:author="Tri Achmadi" w:date="2025-05-20T17:12:00Z">
            <w:rPr/>
          </w:rPrChange>
        </w:rPr>
        <w:t xml:space="preserve"> </w:t>
      </w:r>
      <w:r w:rsidR="002F712F" w:rsidRPr="001618AC">
        <w:rPr>
          <w:rFonts w:ascii="Gulliver" w:eastAsia="Gulliver" w:hAnsi="Gulliver" w:cs="Gulliver"/>
          <w:color w:val="000000"/>
          <w:sz w:val="18"/>
          <w:szCs w:val="18"/>
          <w:lang w:val="en-US" w:eastAsia="en-US"/>
        </w:rPr>
        <w:t>on</w:t>
      </w:r>
      <w:r w:rsidRPr="001618AC">
        <w:rPr>
          <w:rFonts w:ascii="Gulliver" w:eastAsia="Gulliver" w:hAnsi="Gulliver" w:cs="Gulliver"/>
          <w:color w:val="000000"/>
          <w:sz w:val="18"/>
          <w:szCs w:val="18"/>
          <w:lang w:val="en-US" w:eastAsia="en-US"/>
          <w:rPrChange w:id="620" w:author="Tri Achmadi" w:date="2025-05-20T17:12:00Z">
            <w:rPr/>
          </w:rPrChange>
        </w:rPr>
        <w:t xml:space="preserve"> domestic liner routes are not fixed. Shipping companies can substitute, reduce, or add ships to respond to the dynamic market conditions.</w:t>
      </w:r>
    </w:p>
    <w:p w14:paraId="49B71850" w14:textId="77777777" w:rsidR="00D46939" w:rsidRPr="001618AC" w:rsidRDefault="00D46939">
      <w:pPr>
        <w:ind w:left="720" w:firstLine="851"/>
        <w:jc w:val="both"/>
        <w:rPr>
          <w:lang w:val="en-US"/>
        </w:rPr>
      </w:pPr>
    </w:p>
    <w:p w14:paraId="7C7957C4" w14:textId="315B4764" w:rsidR="00844D46" w:rsidRPr="001618AC" w:rsidRDefault="00366F94">
      <w:pPr>
        <w:numPr>
          <w:ilvl w:val="2"/>
          <w:numId w:val="9"/>
        </w:numPr>
        <w:pBdr>
          <w:top w:val="nil"/>
          <w:left w:val="nil"/>
          <w:bottom w:val="nil"/>
          <w:right w:val="nil"/>
          <w:between w:val="nil"/>
        </w:pBdr>
        <w:ind w:left="709"/>
        <w:rPr>
          <w:rFonts w:ascii="Gulliver" w:eastAsia="Gulliver" w:hAnsi="Gulliver" w:cs="Gulliver"/>
          <w:b/>
          <w:color w:val="000000"/>
          <w:sz w:val="18"/>
          <w:szCs w:val="18"/>
          <w:lang w:val="en-US" w:eastAsia="en-US"/>
          <w:rPrChange w:id="621" w:author="Tri Achmadi" w:date="2025-05-20T17:09:00Z">
            <w:rPr>
              <w:b/>
              <w:bCs/>
            </w:rPr>
          </w:rPrChange>
        </w:rPr>
        <w:pPrChange w:id="622" w:author="Tri Achmadi" w:date="2025-05-20T17:09:00Z">
          <w:pPr>
            <w:pStyle w:val="Heading4"/>
            <w:numPr>
              <w:ilvl w:val="2"/>
              <w:numId w:val="8"/>
            </w:numPr>
            <w:ind w:left="720" w:hanging="720"/>
          </w:pPr>
        </w:pPrChange>
      </w:pPr>
      <w:r w:rsidRPr="001618AC">
        <w:rPr>
          <w:rFonts w:ascii="Gulliver" w:eastAsia="Gulliver" w:hAnsi="Gulliver" w:cs="Gulliver"/>
          <w:b/>
          <w:color w:val="000000"/>
          <w:sz w:val="18"/>
          <w:szCs w:val="18"/>
          <w:lang w:val="en-US" w:eastAsia="en-US"/>
          <w:rPrChange w:id="623" w:author="Tri Achmadi" w:date="2025-05-20T17:09:00Z">
            <w:rPr>
              <w:b/>
              <w:bCs/>
            </w:rPr>
          </w:rPrChange>
        </w:rPr>
        <w:t>Supply Curve</w:t>
      </w:r>
    </w:p>
    <w:p w14:paraId="0A007FA5" w14:textId="77777777" w:rsidR="008D580B" w:rsidRPr="001618AC" w:rsidRDefault="008D580B">
      <w:pPr>
        <w:ind w:firstLine="426"/>
        <w:jc w:val="both"/>
        <w:rPr>
          <w:rFonts w:ascii="Gulliver" w:eastAsia="Gulliver" w:hAnsi="Gulliver" w:cs="Gulliver"/>
          <w:color w:val="000000"/>
          <w:sz w:val="18"/>
          <w:szCs w:val="18"/>
          <w:lang w:val="en-US" w:eastAsia="en-US"/>
          <w:rPrChange w:id="624" w:author="Tri Achmadi" w:date="2025-05-20T17:09:00Z">
            <w:rPr/>
          </w:rPrChange>
        </w:rPr>
        <w:pPrChange w:id="625" w:author="Tri Achmadi" w:date="2025-05-20T17:09:00Z">
          <w:pPr>
            <w:jc w:val="both"/>
          </w:pPr>
        </w:pPrChange>
      </w:pPr>
    </w:p>
    <w:p w14:paraId="5628F89B" w14:textId="4E18E0DE" w:rsidR="00844D46" w:rsidRPr="001618AC" w:rsidRDefault="00366F94">
      <w:pPr>
        <w:ind w:firstLine="426"/>
        <w:jc w:val="both"/>
        <w:rPr>
          <w:rFonts w:ascii="Gulliver" w:eastAsia="Gulliver" w:hAnsi="Gulliver" w:cs="Gulliver"/>
          <w:color w:val="000000"/>
          <w:sz w:val="18"/>
          <w:szCs w:val="18"/>
          <w:lang w:val="en-US" w:eastAsia="en-US"/>
          <w:rPrChange w:id="626" w:author="Tri Achmadi" w:date="2025-05-20T17:09:00Z">
            <w:rPr/>
          </w:rPrChange>
        </w:rPr>
        <w:pPrChange w:id="627" w:author="Tri Achmadi" w:date="2025-05-20T17:09:00Z">
          <w:pPr>
            <w:jc w:val="both"/>
          </w:pPr>
        </w:pPrChange>
      </w:pPr>
      <w:r w:rsidRPr="001618AC">
        <w:rPr>
          <w:rFonts w:ascii="Gulliver" w:eastAsia="Gulliver" w:hAnsi="Gulliver" w:cs="Gulliver"/>
          <w:color w:val="000000"/>
          <w:sz w:val="18"/>
          <w:szCs w:val="18"/>
          <w:lang w:val="en-US" w:eastAsia="en-US"/>
          <w:rPrChange w:id="628" w:author="Tri Achmadi" w:date="2025-05-20T17:09:00Z">
            <w:rPr/>
          </w:rPrChange>
        </w:rPr>
        <w:t>To create a chart of offers consisting of the price (price) and quantity (number of services offered)</w:t>
      </w:r>
      <w:r w:rsidR="00F0677F" w:rsidRPr="001618AC">
        <w:rPr>
          <w:rFonts w:ascii="Gulliver" w:eastAsia="Gulliver" w:hAnsi="Gulliver" w:cs="Gulliver"/>
          <w:color w:val="000000"/>
          <w:sz w:val="18"/>
          <w:szCs w:val="18"/>
          <w:lang w:val="en-US" w:eastAsia="en-US"/>
          <w:rPrChange w:id="629" w:author="Tri Achmadi" w:date="2025-05-20T17:09:00Z">
            <w:rPr/>
          </w:rPrChange>
        </w:rPr>
        <w:t xml:space="preserve"> is</w:t>
      </w:r>
      <w:r w:rsidRPr="001618AC">
        <w:rPr>
          <w:rFonts w:ascii="Gulliver" w:eastAsia="Gulliver" w:hAnsi="Gulliver" w:cs="Gulliver"/>
          <w:color w:val="000000"/>
          <w:sz w:val="18"/>
          <w:szCs w:val="18"/>
          <w:lang w:val="en-US" w:eastAsia="en-US"/>
          <w:rPrChange w:id="630" w:author="Tri Achmadi" w:date="2025-05-20T17:09:00Z">
            <w:rPr/>
          </w:rPrChange>
        </w:rPr>
        <w:t xml:space="preserve"> determined based on freight and the number of container shipments from each port under review. The amount of Q value used is determined from the value of containers sent during the first semester of 2019 and the second semester of 2019. The P-value or freight rate is determined based on interviews with container shipping business actors, forwarder companies, or information from goods owners who are accustomed to using </w:t>
      </w:r>
      <w:r w:rsidR="00F0677F" w:rsidRPr="001618AC">
        <w:rPr>
          <w:rFonts w:ascii="Gulliver" w:eastAsia="Gulliver" w:hAnsi="Gulliver" w:cs="Gulliver"/>
          <w:color w:val="000000"/>
          <w:sz w:val="18"/>
          <w:szCs w:val="18"/>
          <w:lang w:val="en-US" w:eastAsia="en-US"/>
          <w:rPrChange w:id="631" w:author="Tri Achmadi" w:date="2025-05-20T17:09:00Z">
            <w:rPr/>
          </w:rPrChange>
        </w:rPr>
        <w:t>s</w:t>
      </w:r>
      <w:r w:rsidRPr="001618AC">
        <w:rPr>
          <w:rFonts w:ascii="Gulliver" w:eastAsia="Gulliver" w:hAnsi="Gulliver" w:cs="Gulliver"/>
          <w:color w:val="000000"/>
          <w:sz w:val="18"/>
          <w:szCs w:val="18"/>
          <w:lang w:val="en-US" w:eastAsia="en-US"/>
          <w:rPrChange w:id="632" w:author="Tri Achmadi" w:date="2025-05-20T17:09:00Z">
            <w:rPr/>
          </w:rPrChange>
        </w:rPr>
        <w:t>ea container shipping services.</w:t>
      </w:r>
    </w:p>
    <w:p w14:paraId="298AAAC7" w14:textId="77777777" w:rsidR="00330776" w:rsidRPr="001618AC" w:rsidRDefault="00330776" w:rsidP="000C6D9E">
      <w:pPr>
        <w:jc w:val="both"/>
        <w:rPr>
          <w:lang w:val="en-US"/>
        </w:rPr>
      </w:pPr>
    </w:p>
    <w:p w14:paraId="41E0E306" w14:textId="77777777" w:rsidR="00844D46" w:rsidRPr="001618AC" w:rsidRDefault="00366F94">
      <w:pPr>
        <w:keepNext/>
        <w:ind w:left="720" w:hanging="10"/>
        <w:jc w:val="center"/>
        <w:rPr>
          <w:lang w:val="en-US"/>
        </w:rPr>
      </w:pPr>
      <w:r w:rsidRPr="001618AC">
        <w:rPr>
          <w:noProof/>
          <w:lang w:val="en-US"/>
        </w:rPr>
        <w:drawing>
          <wp:inline distT="0" distB="0" distL="0" distR="0" wp14:anchorId="2B213D3A" wp14:editId="35369D0F">
            <wp:extent cx="4144489" cy="2588821"/>
            <wp:effectExtent l="0" t="0" r="8890" b="254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B7244CE" w14:textId="09EA9CF6" w:rsidR="00844D46" w:rsidRPr="001618AC" w:rsidRDefault="00366F94">
      <w:pPr>
        <w:jc w:val="center"/>
        <w:rPr>
          <w:b/>
          <w:bCs/>
          <w:color w:val="000000"/>
          <w:sz w:val="20"/>
          <w:szCs w:val="20"/>
          <w:lang w:val="en-US"/>
        </w:rPr>
        <w:pPrChange w:id="633" w:author="Tri Achmadi" w:date="2025-05-20T17:08:00Z">
          <w:pPr>
            <w:pBdr>
              <w:top w:val="nil"/>
              <w:left w:val="nil"/>
              <w:bottom w:val="nil"/>
              <w:right w:val="nil"/>
              <w:between w:val="nil"/>
            </w:pBdr>
            <w:ind w:firstLine="567"/>
            <w:jc w:val="center"/>
          </w:pPr>
        </w:pPrChange>
      </w:pPr>
      <w:r w:rsidRPr="001618AC">
        <w:rPr>
          <w:rFonts w:ascii="Gulliver" w:eastAsia="Gulliver" w:hAnsi="Gulliver" w:cs="Gulliver"/>
          <w:color w:val="000000"/>
          <w:sz w:val="18"/>
          <w:szCs w:val="18"/>
          <w:lang w:val="en-US" w:eastAsia="en-US"/>
          <w:rPrChange w:id="634" w:author="Tri Achmadi" w:date="2025-05-20T17:08:00Z">
            <w:rPr>
              <w:b/>
              <w:bCs/>
              <w:color w:val="000000"/>
              <w:sz w:val="20"/>
              <w:szCs w:val="20"/>
            </w:rPr>
          </w:rPrChange>
        </w:rPr>
        <w:t>Figure 5</w:t>
      </w:r>
      <w:r w:rsidR="0087247F" w:rsidRPr="001618AC">
        <w:rPr>
          <w:rFonts w:ascii="Gulliver" w:eastAsia="Gulliver" w:hAnsi="Gulliver" w:cs="Gulliver"/>
          <w:color w:val="000000"/>
          <w:sz w:val="18"/>
          <w:szCs w:val="18"/>
          <w:lang w:val="en-US" w:eastAsia="en-US"/>
          <w:rPrChange w:id="635" w:author="Tri Achmadi" w:date="2025-05-20T17:08:00Z">
            <w:rPr>
              <w:b/>
              <w:bCs/>
              <w:color w:val="000000"/>
              <w:sz w:val="20"/>
              <w:szCs w:val="20"/>
            </w:rPr>
          </w:rPrChange>
        </w:rPr>
        <w:t>.</w:t>
      </w:r>
      <w:r w:rsidRPr="001618AC">
        <w:rPr>
          <w:rFonts w:ascii="Gulliver" w:eastAsia="Gulliver" w:hAnsi="Gulliver" w:cs="Gulliver"/>
          <w:color w:val="000000"/>
          <w:sz w:val="18"/>
          <w:szCs w:val="18"/>
          <w:lang w:val="en-US" w:eastAsia="en-US"/>
          <w:rPrChange w:id="636" w:author="Tri Achmadi" w:date="2025-05-20T17:08:00Z">
            <w:rPr>
              <w:b/>
              <w:bCs/>
              <w:color w:val="000000"/>
              <w:sz w:val="20"/>
              <w:szCs w:val="20"/>
            </w:rPr>
          </w:rPrChange>
        </w:rPr>
        <w:t xml:space="preserve"> Supply Curve of Domestic Container Shipping</w:t>
      </w:r>
    </w:p>
    <w:p w14:paraId="19C674B2" w14:textId="77777777" w:rsidR="00844D46" w:rsidRPr="001618AC" w:rsidRDefault="00844D46">
      <w:pPr>
        <w:ind w:left="720" w:firstLine="851"/>
        <w:jc w:val="both"/>
        <w:rPr>
          <w:lang w:val="en-US"/>
        </w:rPr>
      </w:pPr>
    </w:p>
    <w:p w14:paraId="6D778CD4" w14:textId="2D079D01" w:rsidR="00844D46" w:rsidRPr="001618AC" w:rsidRDefault="0087247F">
      <w:pPr>
        <w:ind w:firstLine="426"/>
        <w:jc w:val="both"/>
        <w:rPr>
          <w:rFonts w:ascii="Gulliver" w:eastAsia="Gulliver" w:hAnsi="Gulliver" w:cs="Gulliver"/>
          <w:color w:val="000000"/>
          <w:sz w:val="18"/>
          <w:szCs w:val="18"/>
          <w:lang w:val="en-US" w:eastAsia="en-US"/>
          <w:rPrChange w:id="637" w:author="Tri Achmadi" w:date="2025-05-20T17:09:00Z">
            <w:rPr/>
          </w:rPrChange>
        </w:rPr>
        <w:pPrChange w:id="638" w:author="Tri Achmadi" w:date="2025-05-20T17:09:00Z">
          <w:pPr>
            <w:ind w:firstLine="567"/>
            <w:jc w:val="both"/>
          </w:pPr>
        </w:pPrChange>
      </w:pPr>
      <w:r w:rsidRPr="001618AC">
        <w:rPr>
          <w:rFonts w:ascii="Gulliver" w:eastAsia="Gulliver" w:hAnsi="Gulliver" w:cs="Gulliver"/>
          <w:color w:val="000000"/>
          <w:sz w:val="18"/>
          <w:szCs w:val="18"/>
          <w:lang w:val="en-US" w:eastAsia="en-US"/>
          <w:rPrChange w:id="639" w:author="Tri Achmadi" w:date="2025-05-20T17:09:00Z">
            <w:rPr/>
          </w:rPrChange>
        </w:rPr>
        <w:t xml:space="preserve">As shown </w:t>
      </w:r>
      <w:r w:rsidR="00660038" w:rsidRPr="001618AC">
        <w:rPr>
          <w:rFonts w:ascii="Gulliver" w:eastAsia="Gulliver" w:hAnsi="Gulliver" w:cs="Gulliver"/>
          <w:color w:val="000000"/>
          <w:sz w:val="18"/>
          <w:szCs w:val="18"/>
          <w:lang w:val="en-US" w:eastAsia="en-US"/>
          <w:rPrChange w:id="640" w:author="Tri Achmadi" w:date="2025-05-20T17:09:00Z">
            <w:rPr/>
          </w:rPrChange>
        </w:rPr>
        <w:t>i</w:t>
      </w:r>
      <w:r w:rsidRPr="001618AC">
        <w:rPr>
          <w:rFonts w:ascii="Gulliver" w:eastAsia="Gulliver" w:hAnsi="Gulliver" w:cs="Gulliver"/>
          <w:color w:val="000000"/>
          <w:sz w:val="18"/>
          <w:szCs w:val="18"/>
          <w:lang w:val="en-US" w:eastAsia="en-US"/>
          <w:rPrChange w:id="641" w:author="Tri Achmadi" w:date="2025-05-20T17:09:00Z">
            <w:rPr/>
          </w:rPrChange>
        </w:rPr>
        <w:t xml:space="preserve">n Figure 5, the shape of the domestic container shipping industry's supply curve is flat at first lower left and then climbs steeply upwards. This is also explained by </w:t>
      </w:r>
      <w:r w:rsidR="00204334" w:rsidRPr="001618AC">
        <w:rPr>
          <w:rFonts w:ascii="Gulliver" w:eastAsia="Gulliver" w:hAnsi="Gulliver" w:cs="Gulliver"/>
          <w:color w:val="000000"/>
          <w:sz w:val="18"/>
          <w:szCs w:val="18"/>
          <w:lang w:val="en-US" w:eastAsia="en-US"/>
        </w:rPr>
        <w:t>[2]</w:t>
      </w:r>
      <w:r w:rsidRPr="001618AC">
        <w:rPr>
          <w:rFonts w:ascii="Gulliver" w:eastAsia="Gulliver" w:hAnsi="Gulliver" w:cs="Gulliver"/>
          <w:color w:val="000000"/>
          <w:sz w:val="18"/>
          <w:szCs w:val="18"/>
          <w:lang w:val="en-US" w:eastAsia="en-US"/>
          <w:rPrChange w:id="642" w:author="Tri Achmadi" w:date="2025-05-20T17:09:00Z">
            <w:rPr/>
          </w:rPrChange>
        </w:rPr>
        <w:t xml:space="preserve"> that basically, the supply curve is the aggregate form of the supply curve for each ship with a J-shape. The higher the price as the quantity increases is explained due to the limitations on the ship's dimensions. Therefore, when the quantity increases, at a certain point, it will require business actors to invest in acquiring new vessels so that the price will also rise higher. The authors use a logarithmic scale to avoid numerical error between the two variables.</w:t>
      </w:r>
    </w:p>
    <w:p w14:paraId="1E629BC0" w14:textId="77777777" w:rsidR="00844D46" w:rsidRPr="001618AC" w:rsidRDefault="00366F94">
      <w:pPr>
        <w:ind w:firstLine="426"/>
        <w:jc w:val="both"/>
        <w:rPr>
          <w:rFonts w:ascii="Gulliver" w:eastAsia="Gulliver" w:hAnsi="Gulliver" w:cs="Gulliver"/>
          <w:color w:val="000000"/>
          <w:sz w:val="18"/>
          <w:szCs w:val="18"/>
          <w:lang w:val="en-US" w:eastAsia="en-US"/>
          <w:rPrChange w:id="643" w:author="Tri Achmadi" w:date="2025-05-20T17:09:00Z">
            <w:rPr/>
          </w:rPrChange>
        </w:rPr>
        <w:pPrChange w:id="644" w:author="Tri Achmadi" w:date="2025-05-20T17:09:00Z">
          <w:pPr>
            <w:ind w:firstLine="567"/>
            <w:jc w:val="both"/>
          </w:pPr>
        </w:pPrChange>
      </w:pPr>
      <w:r w:rsidRPr="001618AC">
        <w:rPr>
          <w:rFonts w:ascii="Gulliver" w:eastAsia="Gulliver" w:hAnsi="Gulliver" w:cs="Gulliver"/>
          <w:color w:val="000000"/>
          <w:sz w:val="18"/>
          <w:szCs w:val="18"/>
          <w:lang w:val="en-US" w:eastAsia="en-US"/>
          <w:rPrChange w:id="645" w:author="Tri Achmadi" w:date="2025-05-20T17:09:00Z">
            <w:rPr/>
          </w:rPrChange>
        </w:rPr>
        <w:t xml:space="preserve">Furthermore, an analysis of elasticity on the demand curve is carried out to determine the market characteristics of the domestic container shipping industry's demand. This analysis was performed using the midpoint method. This method was chosen because it can measure the value of elasticity between two points in a certain period. The two points used are the lowest and highest points on the demand curve in Figure 5. </w:t>
      </w:r>
    </w:p>
    <w:p w14:paraId="47FDDC9B" w14:textId="0BF56F16" w:rsidR="00844D46" w:rsidRPr="001618AC" w:rsidRDefault="00366F94">
      <w:pPr>
        <w:ind w:firstLine="426"/>
        <w:jc w:val="both"/>
        <w:rPr>
          <w:ins w:id="646" w:author="Tri Achmadi" w:date="2025-05-20T17:08:00Z"/>
          <w:rFonts w:ascii="Gulliver" w:eastAsia="Gulliver" w:hAnsi="Gulliver" w:cs="Gulliver"/>
          <w:color w:val="000000"/>
          <w:sz w:val="18"/>
          <w:szCs w:val="18"/>
          <w:lang w:val="en-US" w:eastAsia="en-US"/>
          <w:rPrChange w:id="647" w:author="Tri Achmadi" w:date="2025-05-20T17:09:00Z">
            <w:rPr>
              <w:ins w:id="648" w:author="Tri Achmadi" w:date="2025-05-20T17:08:00Z"/>
            </w:rPr>
          </w:rPrChange>
        </w:rPr>
        <w:pPrChange w:id="649" w:author="Tri Achmadi" w:date="2025-05-20T17:09:00Z">
          <w:pPr>
            <w:ind w:firstLine="567"/>
            <w:contextualSpacing/>
            <w:jc w:val="both"/>
          </w:pPr>
        </w:pPrChange>
      </w:pPr>
      <w:r w:rsidRPr="001618AC">
        <w:rPr>
          <w:rFonts w:ascii="Gulliver" w:eastAsia="Gulliver" w:hAnsi="Gulliver" w:cs="Gulliver"/>
          <w:color w:val="000000"/>
          <w:sz w:val="18"/>
          <w:szCs w:val="18"/>
          <w:lang w:val="en-US" w:eastAsia="en-US"/>
          <w:rPrChange w:id="650" w:author="Tri Achmadi" w:date="2025-05-20T17:09:00Z">
            <w:rPr/>
          </w:rPrChange>
        </w:rPr>
        <w:t xml:space="preserve">The elasticity of the supply side of the domestic container shipping industry is 3.16. The elastic condition means that the shipping company can adjust its quantity (increase or decrease) in response to market conditions. This value indicates that the supply side is elastic related to price changes. This elasticity is supported by the previous sub-chapters analysis results, which </w:t>
      </w:r>
      <w:r w:rsidR="002F712F" w:rsidRPr="001618AC">
        <w:rPr>
          <w:rFonts w:ascii="Gulliver" w:eastAsia="Gulliver" w:hAnsi="Gulliver" w:cs="Gulliver"/>
          <w:color w:val="000000"/>
          <w:sz w:val="18"/>
          <w:szCs w:val="18"/>
          <w:lang w:val="en-US" w:eastAsia="en-US"/>
        </w:rPr>
        <w:t>explain</w:t>
      </w:r>
      <w:r w:rsidRPr="001618AC">
        <w:rPr>
          <w:rFonts w:ascii="Gulliver" w:eastAsia="Gulliver" w:hAnsi="Gulliver" w:cs="Gulliver"/>
          <w:color w:val="000000"/>
          <w:sz w:val="18"/>
          <w:szCs w:val="18"/>
          <w:lang w:val="en-US" w:eastAsia="en-US"/>
          <w:rPrChange w:id="651" w:author="Tri Achmadi" w:date="2025-05-20T17:09:00Z">
            <w:rPr/>
          </w:rPrChange>
        </w:rPr>
        <w:t xml:space="preserve"> that the vessel capacity's market characteristics are dynamic in nature. Ships from one route can be moved to another route to respond quickly to the market. Therefore, the capacity from the supply side can quickly adjust to the latest market conditions.</w:t>
      </w:r>
    </w:p>
    <w:p w14:paraId="57CDF8DD" w14:textId="77777777" w:rsidR="00E72092" w:rsidRPr="001618AC" w:rsidRDefault="00E72092" w:rsidP="000C6D9E">
      <w:pPr>
        <w:ind w:firstLine="567"/>
        <w:contextualSpacing/>
        <w:jc w:val="both"/>
        <w:rPr>
          <w:ins w:id="652" w:author="Tri Achmadi" w:date="2025-05-20T17:08:00Z"/>
          <w:lang w:val="en-US"/>
        </w:rPr>
      </w:pPr>
    </w:p>
    <w:p w14:paraId="4372ABF6" w14:textId="77777777" w:rsidR="00844D46" w:rsidRPr="001618AC" w:rsidRDefault="00366F94">
      <w:pPr>
        <w:numPr>
          <w:ilvl w:val="1"/>
          <w:numId w:val="9"/>
        </w:numPr>
        <w:pBdr>
          <w:top w:val="nil"/>
          <w:left w:val="nil"/>
          <w:bottom w:val="nil"/>
          <w:right w:val="nil"/>
          <w:between w:val="nil"/>
        </w:pBdr>
        <w:ind w:left="426" w:hanging="426"/>
        <w:rPr>
          <w:rFonts w:ascii="Gulliver" w:eastAsia="Gulliver" w:hAnsi="Gulliver" w:cs="Gulliver"/>
          <w:b/>
          <w:i/>
          <w:sz w:val="18"/>
          <w:szCs w:val="18"/>
          <w:lang w:val="en-US" w:eastAsia="en-US"/>
          <w:rPrChange w:id="653" w:author="Tri Achmadi" w:date="2025-05-20T17:10:00Z">
            <w:rPr>
              <w:b/>
              <w:bCs/>
              <w:i w:val="0"/>
              <w:iCs/>
            </w:rPr>
          </w:rPrChange>
        </w:rPr>
        <w:pPrChange w:id="654" w:author="Tri Achmadi" w:date="2025-05-20T17:10:00Z">
          <w:pPr>
            <w:pStyle w:val="Heading2"/>
            <w:numPr>
              <w:ilvl w:val="1"/>
              <w:numId w:val="8"/>
            </w:numPr>
            <w:tabs>
              <w:tab w:val="left" w:pos="426"/>
            </w:tabs>
            <w:ind w:left="284" w:hanging="284"/>
          </w:pPr>
        </w:pPrChange>
      </w:pPr>
      <w:r w:rsidRPr="001618AC">
        <w:rPr>
          <w:rFonts w:ascii="Gulliver" w:eastAsia="Gulliver" w:hAnsi="Gulliver" w:cs="Gulliver"/>
          <w:b/>
          <w:color w:val="000000"/>
          <w:sz w:val="18"/>
          <w:szCs w:val="18"/>
          <w:lang w:val="en-US" w:eastAsia="en-US"/>
          <w:rPrChange w:id="655" w:author="Tri Achmadi" w:date="2025-05-20T17:10:00Z">
            <w:rPr>
              <w:b/>
              <w:bCs/>
              <w:i w:val="0"/>
              <w:iCs/>
            </w:rPr>
          </w:rPrChange>
        </w:rPr>
        <w:t xml:space="preserve">Market Equilibrium in Domestic Container Shipping </w:t>
      </w:r>
    </w:p>
    <w:p w14:paraId="257B6551" w14:textId="77777777" w:rsidR="0087247F" w:rsidRPr="001618AC" w:rsidRDefault="0087247F">
      <w:pPr>
        <w:ind w:firstLine="426"/>
        <w:jc w:val="both"/>
        <w:rPr>
          <w:rFonts w:ascii="Gulliver" w:eastAsia="Gulliver" w:hAnsi="Gulliver" w:cs="Gulliver"/>
          <w:color w:val="000000"/>
          <w:sz w:val="18"/>
          <w:szCs w:val="18"/>
          <w:lang w:val="en-US" w:eastAsia="en-US"/>
          <w:rPrChange w:id="656" w:author="Tri Achmadi" w:date="2025-05-20T17:10:00Z">
            <w:rPr/>
          </w:rPrChange>
        </w:rPr>
        <w:pPrChange w:id="657" w:author="Tri Achmadi" w:date="2025-05-20T17:10:00Z">
          <w:pPr>
            <w:jc w:val="both"/>
          </w:pPr>
        </w:pPrChange>
      </w:pPr>
    </w:p>
    <w:p w14:paraId="213BD04A" w14:textId="398E5C1E" w:rsidR="00844D46" w:rsidRPr="001618AC" w:rsidRDefault="00366F94">
      <w:pPr>
        <w:ind w:firstLine="426"/>
        <w:jc w:val="both"/>
        <w:rPr>
          <w:rFonts w:ascii="Gulliver" w:eastAsia="Gulliver" w:hAnsi="Gulliver" w:cs="Gulliver"/>
          <w:color w:val="000000"/>
          <w:sz w:val="18"/>
          <w:szCs w:val="18"/>
          <w:lang w:val="en-US" w:eastAsia="en-US"/>
          <w:rPrChange w:id="658" w:author="Tri Achmadi" w:date="2025-05-20T17:10:00Z">
            <w:rPr/>
          </w:rPrChange>
        </w:rPr>
        <w:pPrChange w:id="659" w:author="Tri Achmadi" w:date="2025-05-20T17:10:00Z">
          <w:pPr>
            <w:jc w:val="both"/>
          </w:pPr>
        </w:pPrChange>
      </w:pPr>
      <w:r w:rsidRPr="001618AC">
        <w:rPr>
          <w:rFonts w:ascii="Gulliver" w:eastAsia="Gulliver" w:hAnsi="Gulliver" w:cs="Gulliver"/>
          <w:color w:val="000000"/>
          <w:sz w:val="18"/>
          <w:szCs w:val="18"/>
          <w:lang w:val="en-US" w:eastAsia="en-US"/>
          <w:rPrChange w:id="660" w:author="Tri Achmadi" w:date="2025-05-20T17:10:00Z">
            <w:rPr/>
          </w:rPrChange>
        </w:rPr>
        <w:t xml:space="preserve">After obtaining the demand curve and supply curve in the domestic container shipping industry, as shown in Figure </w:t>
      </w:r>
      <w:r w:rsidR="00D92BBA" w:rsidRPr="001618AC">
        <w:rPr>
          <w:rFonts w:ascii="Gulliver" w:eastAsia="Gulliver" w:hAnsi="Gulliver" w:cs="Gulliver"/>
          <w:color w:val="000000"/>
          <w:sz w:val="18"/>
          <w:szCs w:val="18"/>
          <w:lang w:val="en-US" w:eastAsia="en-US"/>
          <w:rPrChange w:id="661" w:author="Tri Achmadi" w:date="2025-05-20T17:10:00Z">
            <w:rPr/>
          </w:rPrChange>
        </w:rPr>
        <w:t>1</w:t>
      </w:r>
      <w:r w:rsidRPr="001618AC">
        <w:rPr>
          <w:rFonts w:ascii="Gulliver" w:eastAsia="Gulliver" w:hAnsi="Gulliver" w:cs="Gulliver"/>
          <w:color w:val="000000"/>
          <w:sz w:val="18"/>
          <w:szCs w:val="18"/>
          <w:lang w:val="en-US" w:eastAsia="en-US"/>
          <w:rPrChange w:id="662" w:author="Tri Achmadi" w:date="2025-05-20T17:10:00Z">
            <w:rPr/>
          </w:rPrChange>
        </w:rPr>
        <w:t xml:space="preserve"> and Figure</w:t>
      </w:r>
      <w:r w:rsidR="00D92BBA" w:rsidRPr="001618AC">
        <w:rPr>
          <w:rFonts w:ascii="Gulliver" w:eastAsia="Gulliver" w:hAnsi="Gulliver" w:cs="Gulliver"/>
          <w:color w:val="000000"/>
          <w:sz w:val="18"/>
          <w:szCs w:val="18"/>
          <w:lang w:val="en-US" w:eastAsia="en-US"/>
          <w:rPrChange w:id="663" w:author="Tri Achmadi" w:date="2025-05-20T17:10:00Z">
            <w:rPr/>
          </w:rPrChange>
        </w:rPr>
        <w:t xml:space="preserve"> 5</w:t>
      </w:r>
      <w:r w:rsidRPr="001618AC">
        <w:rPr>
          <w:rFonts w:ascii="Gulliver" w:eastAsia="Gulliver" w:hAnsi="Gulliver" w:cs="Gulliver"/>
          <w:color w:val="000000"/>
          <w:sz w:val="18"/>
          <w:szCs w:val="18"/>
          <w:lang w:val="en-US" w:eastAsia="en-US"/>
          <w:rPrChange w:id="664" w:author="Tri Achmadi" w:date="2025-05-20T17:10:00Z">
            <w:rPr/>
          </w:rPrChange>
        </w:rPr>
        <w:t>, the two curves are combined to see how the</w:t>
      </w:r>
      <w:r w:rsidR="00D92BBA" w:rsidRPr="001618AC">
        <w:rPr>
          <w:rFonts w:ascii="Gulliver" w:eastAsia="Gulliver" w:hAnsi="Gulliver" w:cs="Gulliver"/>
          <w:color w:val="000000"/>
          <w:sz w:val="18"/>
          <w:szCs w:val="18"/>
          <w:lang w:val="en-US" w:eastAsia="en-US"/>
          <w:rPrChange w:id="665" w:author="Tri Achmadi" w:date="2025-05-20T17:10:00Z">
            <w:rPr/>
          </w:rPrChange>
        </w:rPr>
        <w:t>y</w:t>
      </w:r>
      <w:r w:rsidRPr="001618AC">
        <w:rPr>
          <w:rFonts w:ascii="Gulliver" w:eastAsia="Gulliver" w:hAnsi="Gulliver" w:cs="Gulliver"/>
          <w:color w:val="000000"/>
          <w:sz w:val="18"/>
          <w:szCs w:val="18"/>
          <w:lang w:val="en-US" w:eastAsia="en-US"/>
          <w:rPrChange w:id="666" w:author="Tri Achmadi" w:date="2025-05-20T17:10:00Z">
            <w:rPr/>
          </w:rPrChange>
        </w:rPr>
        <w:t xml:space="preserve"> interact. The results are as follows</w:t>
      </w:r>
      <w:r w:rsidR="00330776" w:rsidRPr="001618AC">
        <w:rPr>
          <w:rFonts w:ascii="Gulliver" w:eastAsia="Gulliver" w:hAnsi="Gulliver" w:cs="Gulliver"/>
          <w:color w:val="000000"/>
          <w:sz w:val="18"/>
          <w:szCs w:val="18"/>
          <w:lang w:val="en-US" w:eastAsia="en-US"/>
          <w:rPrChange w:id="667" w:author="Tri Achmadi" w:date="2025-05-20T17:10:00Z">
            <w:rPr/>
          </w:rPrChange>
        </w:rPr>
        <w:t>:</w:t>
      </w:r>
    </w:p>
    <w:p w14:paraId="0EB26B25" w14:textId="77777777" w:rsidR="00844D46" w:rsidRPr="001618AC" w:rsidRDefault="00844D46">
      <w:pPr>
        <w:ind w:firstLine="792"/>
        <w:jc w:val="both"/>
        <w:rPr>
          <w:lang w:val="en-US"/>
        </w:rPr>
      </w:pPr>
    </w:p>
    <w:p w14:paraId="6DC5301F" w14:textId="77777777" w:rsidR="00844D46" w:rsidRPr="001618AC" w:rsidRDefault="00366F94">
      <w:pPr>
        <w:keepNext/>
        <w:ind w:hanging="284"/>
        <w:jc w:val="center"/>
        <w:rPr>
          <w:lang w:val="en-US"/>
        </w:rPr>
      </w:pPr>
      <w:r w:rsidRPr="001618AC">
        <w:rPr>
          <w:noProof/>
          <w:lang w:val="en-US"/>
        </w:rPr>
        <w:drawing>
          <wp:inline distT="0" distB="0" distL="0" distR="0" wp14:anchorId="0B340AC4" wp14:editId="668DAB29">
            <wp:extent cx="4337079" cy="3028476"/>
            <wp:effectExtent l="0" t="0" r="6350" b="63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0D4129E" w14:textId="2570B65A" w:rsidR="00844D46" w:rsidRPr="001618AC" w:rsidRDefault="00366F94">
      <w:pPr>
        <w:jc w:val="center"/>
        <w:rPr>
          <w:rFonts w:ascii="Gulliver" w:eastAsia="Gulliver" w:hAnsi="Gulliver" w:cs="Gulliver"/>
          <w:color w:val="000000"/>
          <w:sz w:val="18"/>
          <w:szCs w:val="18"/>
          <w:lang w:val="en-US" w:eastAsia="en-US"/>
          <w:rPrChange w:id="668" w:author="Tri Achmadi" w:date="2025-05-20T17:10:00Z">
            <w:rPr>
              <w:b/>
              <w:bCs/>
              <w:color w:val="000000"/>
              <w:sz w:val="20"/>
              <w:szCs w:val="20"/>
            </w:rPr>
          </w:rPrChange>
        </w:rPr>
        <w:pPrChange w:id="669" w:author="Tri Achmadi" w:date="2025-05-20T17:10:00Z">
          <w:pPr>
            <w:pBdr>
              <w:top w:val="nil"/>
              <w:left w:val="nil"/>
              <w:bottom w:val="nil"/>
              <w:right w:val="nil"/>
              <w:between w:val="nil"/>
            </w:pBdr>
            <w:jc w:val="center"/>
          </w:pPr>
        </w:pPrChange>
      </w:pPr>
      <w:r w:rsidRPr="001618AC">
        <w:rPr>
          <w:rFonts w:ascii="Gulliver" w:eastAsia="Gulliver" w:hAnsi="Gulliver" w:cs="Gulliver"/>
          <w:color w:val="000000"/>
          <w:sz w:val="18"/>
          <w:szCs w:val="18"/>
          <w:lang w:val="en-US" w:eastAsia="en-US"/>
          <w:rPrChange w:id="670" w:author="Tri Achmadi" w:date="2025-05-20T17:10:00Z">
            <w:rPr>
              <w:b/>
              <w:bCs/>
              <w:color w:val="000000"/>
              <w:sz w:val="20"/>
              <w:szCs w:val="20"/>
            </w:rPr>
          </w:rPrChange>
        </w:rPr>
        <w:t>Figure 6</w:t>
      </w:r>
      <w:r w:rsidR="00330776" w:rsidRPr="001618AC">
        <w:rPr>
          <w:rFonts w:ascii="Gulliver" w:eastAsia="Gulliver" w:hAnsi="Gulliver" w:cs="Gulliver"/>
          <w:color w:val="000000"/>
          <w:sz w:val="18"/>
          <w:szCs w:val="18"/>
          <w:lang w:val="en-US" w:eastAsia="en-US"/>
          <w:rPrChange w:id="671" w:author="Tri Achmadi" w:date="2025-05-20T17:10:00Z">
            <w:rPr>
              <w:b/>
              <w:bCs/>
              <w:color w:val="000000"/>
              <w:sz w:val="20"/>
              <w:szCs w:val="20"/>
            </w:rPr>
          </w:rPrChange>
        </w:rPr>
        <w:t xml:space="preserve">. </w:t>
      </w:r>
      <w:r w:rsidRPr="001618AC">
        <w:rPr>
          <w:rFonts w:ascii="Gulliver" w:eastAsia="Gulliver" w:hAnsi="Gulliver" w:cs="Gulliver"/>
          <w:color w:val="000000"/>
          <w:sz w:val="18"/>
          <w:szCs w:val="18"/>
          <w:lang w:val="en-US" w:eastAsia="en-US"/>
          <w:rPrChange w:id="672" w:author="Tri Achmadi" w:date="2025-05-20T17:10:00Z">
            <w:rPr>
              <w:b/>
              <w:bCs/>
              <w:color w:val="000000"/>
              <w:sz w:val="20"/>
              <w:szCs w:val="20"/>
            </w:rPr>
          </w:rPrChange>
        </w:rPr>
        <w:t>Market Equilibrium</w:t>
      </w:r>
    </w:p>
    <w:p w14:paraId="22DB0CE5" w14:textId="77777777" w:rsidR="00844D46" w:rsidRPr="001618AC" w:rsidRDefault="00844D46">
      <w:pPr>
        <w:ind w:firstLine="792"/>
        <w:jc w:val="both"/>
        <w:rPr>
          <w:lang w:val="en-US"/>
        </w:rPr>
      </w:pPr>
    </w:p>
    <w:p w14:paraId="3BDEEAB7" w14:textId="2E471FD5" w:rsidR="00954F85" w:rsidRPr="001618AC" w:rsidRDefault="00D92BBA">
      <w:pPr>
        <w:ind w:firstLine="426"/>
        <w:jc w:val="both"/>
        <w:divId w:val="1119762178"/>
        <w:rPr>
          <w:rFonts w:ascii="Gulliver" w:eastAsia="Gulliver" w:hAnsi="Gulliver" w:cs="Gulliver"/>
          <w:color w:val="000000"/>
          <w:sz w:val="18"/>
          <w:szCs w:val="18"/>
          <w:lang w:val="en-US" w:eastAsia="en-US"/>
          <w:rPrChange w:id="673" w:author="Tri Achmadi" w:date="2025-05-20T17:11:00Z">
            <w:rPr>
              <w:rFonts w:ascii="Times" w:hAnsi="Times" w:cs="Times"/>
              <w:color w:val="000000"/>
              <w:sz w:val="22"/>
              <w:szCs w:val="22"/>
            </w:rPr>
          </w:rPrChange>
        </w:rPr>
        <w:pPrChange w:id="674" w:author="Tri Achmadi" w:date="2025-05-20T17:11:00Z">
          <w:pPr>
            <w:pStyle w:val="NormalWeb"/>
            <w:spacing w:before="0" w:beforeAutospacing="0" w:after="0" w:afterAutospacing="0"/>
            <w:ind w:right="74" w:firstLine="567"/>
            <w:contextualSpacing/>
            <w:jc w:val="both"/>
            <w:divId w:val="1119762178"/>
          </w:pPr>
        </w:pPrChange>
      </w:pPr>
      <w:r w:rsidRPr="001618AC">
        <w:rPr>
          <w:rFonts w:ascii="Gulliver" w:eastAsia="Gulliver" w:hAnsi="Gulliver" w:cs="Gulliver"/>
          <w:color w:val="000000"/>
          <w:sz w:val="18"/>
          <w:szCs w:val="18"/>
          <w:lang w:val="en-US" w:eastAsia="en-US"/>
          <w:rPrChange w:id="675" w:author="Tri Achmadi" w:date="2025-05-20T17:11:00Z">
            <w:rPr/>
          </w:rPrChange>
        </w:rPr>
        <w:t xml:space="preserve">As shown in Figure 6, there is an intersection point between the demand curve and the supply curve on the Surabaya-Makassar route, while on Jakarta-Surabaya route shows the opposite. The equation of the supply curve and the demand curve were then </w:t>
      </w:r>
      <w:proofErr w:type="spellStart"/>
      <w:r w:rsidRPr="001618AC">
        <w:rPr>
          <w:rFonts w:ascii="Gulliver" w:eastAsia="Gulliver" w:hAnsi="Gulliver" w:cs="Gulliver"/>
          <w:color w:val="000000"/>
          <w:sz w:val="18"/>
          <w:szCs w:val="18"/>
          <w:lang w:val="en-US" w:eastAsia="en-US"/>
          <w:rPrChange w:id="676" w:author="Tri Achmadi" w:date="2025-05-20T17:11:00Z">
            <w:rPr/>
          </w:rPrChange>
        </w:rPr>
        <w:t>analysed</w:t>
      </w:r>
      <w:proofErr w:type="spellEnd"/>
      <w:r w:rsidRPr="001618AC">
        <w:rPr>
          <w:rFonts w:ascii="Gulliver" w:eastAsia="Gulliver" w:hAnsi="Gulliver" w:cs="Gulliver"/>
          <w:color w:val="000000"/>
          <w:sz w:val="18"/>
          <w:szCs w:val="18"/>
          <w:lang w:val="en-US" w:eastAsia="en-US"/>
          <w:rPrChange w:id="677" w:author="Tri Achmadi" w:date="2025-05-20T17:11:00Z">
            <w:rPr/>
          </w:rPrChange>
        </w:rPr>
        <w:t xml:space="preserve"> to find the join</w:t>
      </w:r>
      <w:r w:rsidR="00B759FD" w:rsidRPr="001618AC">
        <w:rPr>
          <w:rFonts w:ascii="Gulliver" w:eastAsia="Gulliver" w:hAnsi="Gulliver" w:cs="Gulliver"/>
          <w:color w:val="000000"/>
          <w:sz w:val="18"/>
          <w:szCs w:val="18"/>
          <w:lang w:val="en-US" w:eastAsia="en-US"/>
          <w:rPrChange w:id="678" w:author="Tri Achmadi" w:date="2025-05-20T17:11:00Z">
            <w:rPr/>
          </w:rPrChange>
        </w:rPr>
        <w:t>ed</w:t>
      </w:r>
      <w:r w:rsidRPr="001618AC">
        <w:rPr>
          <w:rFonts w:ascii="Gulliver" w:eastAsia="Gulliver" w:hAnsi="Gulliver" w:cs="Gulliver"/>
          <w:color w:val="000000"/>
          <w:sz w:val="18"/>
          <w:szCs w:val="18"/>
          <w:lang w:val="en-US" w:eastAsia="en-US"/>
          <w:rPrChange w:id="679" w:author="Tri Achmadi" w:date="2025-05-20T17:11:00Z">
            <w:rPr/>
          </w:rPrChange>
        </w:rPr>
        <w:t xml:space="preserve"> equation's roots. The two-equation will intersect at 7.99 and 6.33. As the graph was on a logarithmic scale, they need to be converted into the real scale. </w:t>
      </w:r>
      <w:r w:rsidR="00954F85" w:rsidRPr="001618AC">
        <w:rPr>
          <w:rFonts w:ascii="Gulliver" w:eastAsia="Gulliver" w:hAnsi="Gulliver" w:cs="Gulliver"/>
          <w:color w:val="000000"/>
          <w:sz w:val="18"/>
          <w:szCs w:val="18"/>
          <w:lang w:val="en-US" w:eastAsia="en-US"/>
          <w:rPrChange w:id="680" w:author="Tri Achmadi" w:date="2025-05-20T17:11:00Z">
            <w:rPr/>
          </w:rPrChange>
        </w:rPr>
        <w:t>U</w:t>
      </w:r>
      <w:r w:rsidRPr="001618AC">
        <w:rPr>
          <w:rFonts w:ascii="Gulliver" w:eastAsia="Gulliver" w:hAnsi="Gulliver" w:cs="Gulliver"/>
          <w:color w:val="000000"/>
          <w:sz w:val="18"/>
          <w:szCs w:val="18"/>
          <w:lang w:val="en-US" w:eastAsia="en-US"/>
          <w:rPrChange w:id="681" w:author="Tri Achmadi" w:date="2025-05-20T17:11:00Z">
            <w:rPr/>
          </w:rPrChange>
        </w:rPr>
        <w:t>sing the power formula, the</w:t>
      </w:r>
      <w:r w:rsidR="00954F85" w:rsidRPr="001618AC">
        <w:rPr>
          <w:rFonts w:ascii="Gulliver" w:eastAsia="Gulliver" w:hAnsi="Gulliver" w:cs="Gulliver"/>
          <w:color w:val="000000"/>
          <w:sz w:val="18"/>
          <w:szCs w:val="18"/>
          <w:lang w:val="en-US" w:eastAsia="en-US"/>
          <w:rPrChange w:id="682" w:author="Tri Achmadi" w:date="2025-05-20T17:11:00Z">
            <w:rPr/>
          </w:rPrChange>
        </w:rPr>
        <w:t xml:space="preserve"> intersection of</w:t>
      </w:r>
      <w:r w:rsidRPr="001618AC">
        <w:rPr>
          <w:rFonts w:ascii="Gulliver" w:eastAsia="Gulliver" w:hAnsi="Gulliver" w:cs="Gulliver"/>
          <w:color w:val="000000"/>
          <w:sz w:val="18"/>
          <w:szCs w:val="18"/>
          <w:lang w:val="en-US" w:eastAsia="en-US"/>
          <w:rPrChange w:id="683" w:author="Tri Achmadi" w:date="2025-05-20T17:11:00Z">
            <w:rPr/>
          </w:rPrChange>
        </w:rPr>
        <w:t xml:space="preserve"> two graphs </w:t>
      </w:r>
      <w:r w:rsidR="00954F85" w:rsidRPr="001618AC">
        <w:rPr>
          <w:rFonts w:ascii="Gulliver" w:eastAsia="Gulliver" w:hAnsi="Gulliver" w:cs="Gulliver"/>
          <w:color w:val="000000"/>
          <w:sz w:val="18"/>
          <w:szCs w:val="18"/>
          <w:lang w:val="en-US" w:eastAsia="en-US"/>
          <w:rPrChange w:id="684" w:author="Tri Achmadi" w:date="2025-05-20T17:11:00Z">
            <w:rPr/>
          </w:rPrChange>
        </w:rPr>
        <w:t xml:space="preserve">occurs </w:t>
      </w:r>
      <w:r w:rsidRPr="001618AC">
        <w:rPr>
          <w:rFonts w:ascii="Gulliver" w:eastAsia="Gulliver" w:hAnsi="Gulliver" w:cs="Gulliver"/>
          <w:color w:val="000000"/>
          <w:sz w:val="18"/>
          <w:szCs w:val="18"/>
          <w:lang w:val="en-US" w:eastAsia="en-US"/>
          <w:rPrChange w:id="685" w:author="Tri Achmadi" w:date="2025-05-20T17:11:00Z">
            <w:rPr/>
          </w:rPrChange>
        </w:rPr>
        <w:t xml:space="preserve">at a quantity of 99,764,654 </w:t>
      </w:r>
      <w:proofErr w:type="spellStart"/>
      <w:r w:rsidRPr="001618AC">
        <w:rPr>
          <w:rFonts w:ascii="Gulliver" w:eastAsia="Gulliver" w:hAnsi="Gulliver" w:cs="Gulliver"/>
          <w:color w:val="000000"/>
          <w:sz w:val="18"/>
          <w:szCs w:val="18"/>
          <w:lang w:val="en-US" w:eastAsia="en-US"/>
          <w:rPrChange w:id="686" w:author="Tri Achmadi" w:date="2025-05-20T17:11:00Z">
            <w:rPr/>
          </w:rPrChange>
        </w:rPr>
        <w:t>TEUs.Nm</w:t>
      </w:r>
      <w:proofErr w:type="spellEnd"/>
      <w:r w:rsidRPr="001618AC">
        <w:rPr>
          <w:rFonts w:ascii="Gulliver" w:eastAsia="Gulliver" w:hAnsi="Gulliver" w:cs="Gulliver"/>
          <w:color w:val="000000"/>
          <w:sz w:val="18"/>
          <w:szCs w:val="18"/>
          <w:lang w:val="en-US" w:eastAsia="en-US"/>
          <w:rPrChange w:id="687" w:author="Tri Achmadi" w:date="2025-05-20T17:11:00Z">
            <w:rPr/>
          </w:rPrChange>
        </w:rPr>
        <w:t xml:space="preserve">, and a price of Rp 2.16 million. </w:t>
      </w:r>
    </w:p>
    <w:p w14:paraId="011E211D" w14:textId="13E75462" w:rsidR="00844D46" w:rsidRPr="001618AC" w:rsidRDefault="00366F94">
      <w:pPr>
        <w:ind w:firstLine="426"/>
        <w:jc w:val="both"/>
        <w:rPr>
          <w:rFonts w:ascii="Gulliver" w:eastAsia="Gulliver" w:hAnsi="Gulliver" w:cs="Gulliver"/>
          <w:color w:val="000000"/>
          <w:sz w:val="18"/>
          <w:szCs w:val="18"/>
          <w:lang w:val="en-US" w:eastAsia="en-US"/>
          <w:rPrChange w:id="688" w:author="Tri Achmadi" w:date="2025-05-20T17:11:00Z">
            <w:rPr/>
          </w:rPrChange>
        </w:rPr>
        <w:pPrChange w:id="689" w:author="Tri Achmadi" w:date="2025-05-20T17:11:00Z">
          <w:pPr>
            <w:ind w:firstLine="567"/>
            <w:contextualSpacing/>
            <w:jc w:val="both"/>
          </w:pPr>
        </w:pPrChange>
      </w:pPr>
      <w:r w:rsidRPr="001618AC">
        <w:rPr>
          <w:rFonts w:ascii="Gulliver" w:eastAsia="Gulliver" w:hAnsi="Gulliver" w:cs="Gulliver"/>
          <w:color w:val="000000"/>
          <w:sz w:val="18"/>
          <w:szCs w:val="18"/>
          <w:lang w:val="en-US" w:eastAsia="en-US"/>
          <w:rPrChange w:id="690" w:author="Tri Achmadi" w:date="2025-05-20T17:11:00Z">
            <w:rPr/>
          </w:rPrChange>
        </w:rPr>
        <w:t xml:space="preserve">On the other hand, the demand curve does not intersect the supply curve </w:t>
      </w:r>
      <w:r w:rsidR="00D92BBA" w:rsidRPr="001618AC">
        <w:rPr>
          <w:rFonts w:ascii="Gulliver" w:eastAsia="Gulliver" w:hAnsi="Gulliver" w:cs="Gulliver"/>
          <w:color w:val="000000"/>
          <w:sz w:val="18"/>
          <w:szCs w:val="18"/>
          <w:lang w:val="en-US" w:eastAsia="en-US"/>
          <w:rPrChange w:id="691" w:author="Tri Achmadi" w:date="2025-05-20T17:11:00Z">
            <w:rPr/>
          </w:rPrChange>
        </w:rPr>
        <w:t>on</w:t>
      </w:r>
      <w:r w:rsidRPr="001618AC">
        <w:rPr>
          <w:rFonts w:ascii="Gulliver" w:eastAsia="Gulliver" w:hAnsi="Gulliver" w:cs="Gulliver"/>
          <w:color w:val="000000"/>
          <w:sz w:val="18"/>
          <w:szCs w:val="18"/>
          <w:lang w:val="en-US" w:eastAsia="en-US"/>
          <w:rPrChange w:id="692" w:author="Tri Achmadi" w:date="2025-05-20T17:11:00Z">
            <w:rPr/>
          </w:rPrChange>
        </w:rPr>
        <w:t xml:space="preserve"> the Jakarta-Surabaya route. The demand curve on the Jakarta-Surabaya route floats above the supply curve. Although the graph was not common in practice and theories, the demand above supply curve condition indicates that the market on the Jakarta-Surabaya route is experiencing a capacity surplus. </w:t>
      </w:r>
      <w:r w:rsidR="00D92BBA" w:rsidRPr="001618AC">
        <w:rPr>
          <w:rFonts w:ascii="Gulliver" w:eastAsia="Gulliver" w:hAnsi="Gulliver" w:cs="Gulliver"/>
          <w:color w:val="000000"/>
          <w:sz w:val="18"/>
          <w:szCs w:val="18"/>
          <w:lang w:val="en-US" w:eastAsia="en-US"/>
          <w:rPrChange w:id="693" w:author="Tri Achmadi" w:date="2025-05-20T17:11:00Z">
            <w:rPr/>
          </w:rPrChange>
        </w:rPr>
        <w:t xml:space="preserve">Referring to </w:t>
      </w:r>
      <w:r w:rsidRPr="001618AC">
        <w:rPr>
          <w:rFonts w:ascii="Gulliver" w:eastAsia="Gulliver" w:hAnsi="Gulliver" w:cs="Gulliver"/>
          <w:color w:val="000000"/>
          <w:sz w:val="18"/>
          <w:szCs w:val="18"/>
          <w:lang w:val="en-US" w:eastAsia="en-US"/>
          <w:rPrChange w:id="694" w:author="Tri Achmadi" w:date="2025-05-20T17:11:00Z">
            <w:rPr/>
          </w:rPrChange>
        </w:rPr>
        <w:t xml:space="preserve">the demand side </w:t>
      </w:r>
      <w:r w:rsidR="00D92BBA" w:rsidRPr="001618AC">
        <w:rPr>
          <w:rFonts w:ascii="Gulliver" w:eastAsia="Gulliver" w:hAnsi="Gulliver" w:cs="Gulliver"/>
          <w:color w:val="000000"/>
          <w:sz w:val="18"/>
          <w:szCs w:val="18"/>
          <w:lang w:val="en-US" w:eastAsia="en-US"/>
          <w:rPrChange w:id="695" w:author="Tri Achmadi" w:date="2025-05-20T17:11:00Z">
            <w:rPr/>
          </w:rPrChange>
        </w:rPr>
        <w:t>characteristics</w:t>
      </w:r>
      <w:r w:rsidRPr="001618AC">
        <w:rPr>
          <w:rFonts w:ascii="Gulliver" w:eastAsia="Gulliver" w:hAnsi="Gulliver" w:cs="Gulliver"/>
          <w:color w:val="000000"/>
          <w:sz w:val="18"/>
          <w:szCs w:val="18"/>
          <w:lang w:val="en-US" w:eastAsia="en-US"/>
          <w:rPrChange w:id="696" w:author="Tri Achmadi" w:date="2025-05-20T17:11:00Z">
            <w:rPr/>
          </w:rPrChange>
        </w:rPr>
        <w:t xml:space="preserve">, it is known that the demand side has control over the quantity, while the supply side has control over the price. The demand side will adjust the freight at any price given by the supply side, while the supply side will adjust the capacity at quantity given by the demand side. Therefore, when the demand and supply side does not intersect caused by the lack of quantity demanded, the market mechanism should be </w:t>
      </w:r>
      <w:r w:rsidR="00D92BBA" w:rsidRPr="001618AC">
        <w:rPr>
          <w:rFonts w:ascii="Gulliver" w:eastAsia="Gulliver" w:hAnsi="Gulliver" w:cs="Gulliver"/>
          <w:color w:val="000000"/>
          <w:sz w:val="18"/>
          <w:szCs w:val="18"/>
          <w:lang w:val="en-US" w:eastAsia="en-US"/>
          <w:rPrChange w:id="697" w:author="Tri Achmadi" w:date="2025-05-20T17:11:00Z">
            <w:rPr/>
          </w:rPrChange>
        </w:rPr>
        <w:t xml:space="preserve">aimed </w:t>
      </w:r>
      <w:r w:rsidR="00856A60" w:rsidRPr="001618AC">
        <w:rPr>
          <w:rFonts w:ascii="Gulliver" w:eastAsia="Gulliver" w:hAnsi="Gulliver" w:cs="Gulliver"/>
          <w:color w:val="000000"/>
          <w:sz w:val="18"/>
          <w:szCs w:val="18"/>
          <w:lang w:val="en-US" w:eastAsia="en-US"/>
        </w:rPr>
        <w:t>at reducing</w:t>
      </w:r>
      <w:r w:rsidRPr="001618AC">
        <w:rPr>
          <w:rFonts w:ascii="Gulliver" w:eastAsia="Gulliver" w:hAnsi="Gulliver" w:cs="Gulliver"/>
          <w:color w:val="000000"/>
          <w:sz w:val="18"/>
          <w:szCs w:val="18"/>
          <w:lang w:val="en-US" w:eastAsia="en-US"/>
          <w:rPrChange w:id="698" w:author="Tri Achmadi" w:date="2025-05-20T17:11:00Z">
            <w:rPr/>
          </w:rPrChange>
        </w:rPr>
        <w:t xml:space="preserve"> the ship's capacity so that it will move the supply curve moves horizontally to the left to find its equilibrium.</w:t>
      </w:r>
    </w:p>
    <w:p w14:paraId="3A757016" w14:textId="08E498F2" w:rsidR="008D1FF1" w:rsidRPr="001618AC" w:rsidRDefault="008D1FF1" w:rsidP="001073DF">
      <w:pPr>
        <w:ind w:firstLine="426"/>
        <w:jc w:val="both"/>
        <w:rPr>
          <w:ins w:id="699" w:author="Tri Achmadi" w:date="2025-05-20T17:11:00Z"/>
          <w:rFonts w:ascii="Gulliver" w:eastAsia="Gulliver" w:hAnsi="Gulliver" w:cs="Gulliver"/>
          <w:color w:val="000000"/>
          <w:sz w:val="18"/>
          <w:szCs w:val="18"/>
          <w:lang w:val="en-US" w:eastAsia="en-US"/>
        </w:rPr>
      </w:pPr>
      <w:r w:rsidRPr="001618AC">
        <w:rPr>
          <w:rFonts w:ascii="Gulliver" w:eastAsia="Gulliver" w:hAnsi="Gulliver" w:cs="Gulliver"/>
          <w:color w:val="000000"/>
          <w:sz w:val="18"/>
          <w:szCs w:val="18"/>
          <w:lang w:val="en-US" w:eastAsia="en-US"/>
          <w:rPrChange w:id="700" w:author="Tri Achmadi" w:date="2025-05-20T17:11:00Z">
            <w:rPr/>
          </w:rPrChange>
        </w:rPr>
        <w:t xml:space="preserve">Figure 7 shows the supply curve that shifts horizontally to the left to intercept the demand curve on the Jakarta-Surabaya route at points 7.78 and 6.35. The intersection point is calculated by finding the roots of a joined equation between supply and demand equation. As the number is on a logarithmic scale, it is equivalent to the quantity of (Million </w:t>
      </w:r>
      <w:proofErr w:type="spellStart"/>
      <w:r w:rsidRPr="001618AC">
        <w:rPr>
          <w:rFonts w:ascii="Gulliver" w:eastAsia="Gulliver" w:hAnsi="Gulliver" w:cs="Gulliver"/>
          <w:color w:val="000000"/>
          <w:sz w:val="18"/>
          <w:szCs w:val="18"/>
          <w:lang w:val="en-US" w:eastAsia="en-US"/>
          <w:rPrChange w:id="701" w:author="Tri Achmadi" w:date="2025-05-20T17:11:00Z">
            <w:rPr/>
          </w:rPrChange>
        </w:rPr>
        <w:t>TEUs.Nm</w:t>
      </w:r>
      <w:proofErr w:type="spellEnd"/>
      <w:r w:rsidRPr="001618AC">
        <w:rPr>
          <w:rFonts w:ascii="Gulliver" w:eastAsia="Gulliver" w:hAnsi="Gulliver" w:cs="Gulliver"/>
          <w:color w:val="000000"/>
          <w:sz w:val="18"/>
          <w:szCs w:val="18"/>
          <w:lang w:val="en-US" w:eastAsia="en-US"/>
          <w:rPrChange w:id="702" w:author="Tri Achmadi" w:date="2025-05-20T17:11:00Z">
            <w:rPr/>
          </w:rPrChange>
        </w:rPr>
        <w:t xml:space="preserve">) 61,535 and a price of (Rp/TEUs) 2,262,945. The curve shift is a representation of the reduction in the supply quantity of 100 million </w:t>
      </w:r>
      <w:proofErr w:type="spellStart"/>
      <w:r w:rsidRPr="001618AC">
        <w:rPr>
          <w:rFonts w:ascii="Gulliver" w:eastAsia="Gulliver" w:hAnsi="Gulliver" w:cs="Gulliver"/>
          <w:color w:val="000000"/>
          <w:sz w:val="18"/>
          <w:szCs w:val="18"/>
          <w:lang w:val="en-US" w:eastAsia="en-US"/>
          <w:rPrChange w:id="703" w:author="Tri Achmadi" w:date="2025-05-20T17:11:00Z">
            <w:rPr/>
          </w:rPrChange>
        </w:rPr>
        <w:t>TEUs.Nm</w:t>
      </w:r>
      <w:proofErr w:type="spellEnd"/>
      <w:r w:rsidRPr="001618AC">
        <w:rPr>
          <w:rFonts w:ascii="Gulliver" w:eastAsia="Gulliver" w:hAnsi="Gulliver" w:cs="Gulliver"/>
          <w:color w:val="000000"/>
          <w:sz w:val="18"/>
          <w:szCs w:val="18"/>
          <w:lang w:val="en-US" w:eastAsia="en-US"/>
          <w:rPrChange w:id="704" w:author="Tri Achmadi" w:date="2025-05-20T17:11:00Z">
            <w:rPr/>
          </w:rPrChange>
        </w:rPr>
        <w:t>, or the equivalent of 258 thousand TEUs per year due to a surplus.</w:t>
      </w:r>
    </w:p>
    <w:p w14:paraId="2B5F23CD" w14:textId="77777777" w:rsidR="001073DF" w:rsidRPr="001618AC" w:rsidRDefault="001073DF">
      <w:pPr>
        <w:ind w:firstLine="426"/>
        <w:jc w:val="both"/>
        <w:rPr>
          <w:rFonts w:ascii="Gulliver" w:eastAsia="Gulliver" w:hAnsi="Gulliver" w:cs="Gulliver"/>
          <w:color w:val="000000"/>
          <w:sz w:val="18"/>
          <w:szCs w:val="18"/>
          <w:lang w:val="en-US" w:eastAsia="en-US"/>
          <w:rPrChange w:id="705" w:author="Tri Achmadi" w:date="2025-05-20T17:11:00Z">
            <w:rPr/>
          </w:rPrChange>
        </w:rPr>
        <w:pPrChange w:id="706" w:author="Tri Achmadi" w:date="2025-05-20T17:11:00Z">
          <w:pPr>
            <w:ind w:firstLine="567"/>
            <w:jc w:val="both"/>
          </w:pPr>
        </w:pPrChange>
      </w:pPr>
    </w:p>
    <w:p w14:paraId="7BE90E07" w14:textId="77777777" w:rsidR="00844D46" w:rsidRPr="001618AC" w:rsidRDefault="00366F94">
      <w:pPr>
        <w:keepNext/>
        <w:ind w:firstLine="792"/>
        <w:jc w:val="center"/>
        <w:rPr>
          <w:lang w:val="en-US"/>
        </w:rPr>
      </w:pPr>
      <w:r w:rsidRPr="001618AC">
        <w:rPr>
          <w:noProof/>
          <w:lang w:val="en-US"/>
        </w:rPr>
        <w:drawing>
          <wp:inline distT="0" distB="0" distL="0" distR="0" wp14:anchorId="63EC394E" wp14:editId="785F5760">
            <wp:extent cx="4143375" cy="2762250"/>
            <wp:effectExtent l="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6CC2119" w14:textId="0E854098" w:rsidR="00844D46" w:rsidRPr="001618AC" w:rsidRDefault="00366F94">
      <w:pPr>
        <w:jc w:val="center"/>
        <w:rPr>
          <w:rFonts w:ascii="Gulliver" w:eastAsia="Gulliver" w:hAnsi="Gulliver" w:cs="Gulliver"/>
          <w:color w:val="000000"/>
          <w:sz w:val="18"/>
          <w:szCs w:val="18"/>
          <w:lang w:val="en-US" w:eastAsia="en-US"/>
          <w:rPrChange w:id="707" w:author="Tri Achmadi" w:date="2025-05-20T17:10:00Z">
            <w:rPr>
              <w:b/>
              <w:bCs/>
              <w:color w:val="000000"/>
              <w:sz w:val="20"/>
              <w:szCs w:val="20"/>
            </w:rPr>
          </w:rPrChange>
        </w:rPr>
        <w:pPrChange w:id="708" w:author="Tri Achmadi" w:date="2025-05-20T17:10:00Z">
          <w:pPr>
            <w:pBdr>
              <w:top w:val="nil"/>
              <w:left w:val="nil"/>
              <w:bottom w:val="nil"/>
              <w:right w:val="nil"/>
              <w:between w:val="nil"/>
            </w:pBdr>
            <w:spacing w:after="200"/>
            <w:jc w:val="center"/>
          </w:pPr>
        </w:pPrChange>
      </w:pPr>
      <w:r w:rsidRPr="001618AC">
        <w:rPr>
          <w:rFonts w:ascii="Gulliver" w:eastAsia="Gulliver" w:hAnsi="Gulliver" w:cs="Gulliver"/>
          <w:color w:val="000000"/>
          <w:sz w:val="18"/>
          <w:szCs w:val="18"/>
          <w:lang w:val="en-US" w:eastAsia="en-US"/>
          <w:rPrChange w:id="709" w:author="Tri Achmadi" w:date="2025-05-20T17:10:00Z">
            <w:rPr>
              <w:b/>
              <w:bCs/>
              <w:color w:val="000000"/>
              <w:sz w:val="20"/>
              <w:szCs w:val="20"/>
            </w:rPr>
          </w:rPrChange>
        </w:rPr>
        <w:t>Figure 7</w:t>
      </w:r>
      <w:r w:rsidR="00B759FD" w:rsidRPr="001618AC">
        <w:rPr>
          <w:rFonts w:ascii="Gulliver" w:eastAsia="Gulliver" w:hAnsi="Gulliver" w:cs="Gulliver"/>
          <w:color w:val="000000"/>
          <w:sz w:val="18"/>
          <w:szCs w:val="18"/>
          <w:lang w:val="en-US" w:eastAsia="en-US"/>
          <w:rPrChange w:id="710" w:author="Tri Achmadi" w:date="2025-05-20T17:10:00Z">
            <w:rPr>
              <w:b/>
              <w:bCs/>
              <w:color w:val="000000"/>
              <w:sz w:val="20"/>
              <w:szCs w:val="20"/>
            </w:rPr>
          </w:rPrChange>
        </w:rPr>
        <w:t>.</w:t>
      </w:r>
      <w:r w:rsidRPr="001618AC">
        <w:rPr>
          <w:rFonts w:ascii="Gulliver" w:eastAsia="Gulliver" w:hAnsi="Gulliver" w:cs="Gulliver"/>
          <w:color w:val="000000"/>
          <w:sz w:val="18"/>
          <w:szCs w:val="18"/>
          <w:lang w:val="en-US" w:eastAsia="en-US"/>
          <w:rPrChange w:id="711" w:author="Tri Achmadi" w:date="2025-05-20T17:10:00Z">
            <w:rPr>
              <w:b/>
              <w:bCs/>
              <w:color w:val="000000"/>
              <w:sz w:val="20"/>
              <w:szCs w:val="20"/>
            </w:rPr>
          </w:rPrChange>
        </w:rPr>
        <w:t xml:space="preserve"> Movement of Supply Curve</w:t>
      </w:r>
    </w:p>
    <w:p w14:paraId="18C9AD88" w14:textId="77777777" w:rsidR="001409CD" w:rsidRPr="001618AC" w:rsidRDefault="001409CD" w:rsidP="000C6D9E">
      <w:pPr>
        <w:ind w:firstLine="567"/>
        <w:jc w:val="both"/>
        <w:rPr>
          <w:ins w:id="712" w:author="Tri Achmadi" w:date="2025-05-20T17:10:00Z"/>
          <w:lang w:val="en-US"/>
        </w:rPr>
      </w:pPr>
    </w:p>
    <w:p w14:paraId="501E9984" w14:textId="512BCFA4" w:rsidR="00844D46" w:rsidRPr="001618AC" w:rsidRDefault="00366F94">
      <w:pPr>
        <w:ind w:firstLine="426"/>
        <w:jc w:val="both"/>
        <w:rPr>
          <w:rFonts w:ascii="Gulliver" w:eastAsia="Gulliver" w:hAnsi="Gulliver" w:cs="Gulliver"/>
          <w:color w:val="000000"/>
          <w:sz w:val="18"/>
          <w:szCs w:val="18"/>
          <w:lang w:val="en-US" w:eastAsia="en-US"/>
          <w:rPrChange w:id="713" w:author="Tri Achmadi" w:date="2025-05-20T17:11:00Z">
            <w:rPr/>
          </w:rPrChange>
        </w:rPr>
        <w:pPrChange w:id="714" w:author="Tri Achmadi" w:date="2025-05-20T17:11:00Z">
          <w:pPr>
            <w:ind w:firstLine="567"/>
            <w:jc w:val="both"/>
          </w:pPr>
        </w:pPrChange>
      </w:pPr>
      <w:r w:rsidRPr="001618AC">
        <w:rPr>
          <w:rFonts w:ascii="Gulliver" w:eastAsia="Gulliver" w:hAnsi="Gulliver" w:cs="Gulliver"/>
          <w:color w:val="000000"/>
          <w:sz w:val="18"/>
          <w:szCs w:val="18"/>
          <w:lang w:val="en-US" w:eastAsia="en-US"/>
          <w:rPrChange w:id="715" w:author="Tri Achmadi" w:date="2025-05-20T17:11:00Z">
            <w:rPr/>
          </w:rPrChange>
        </w:rPr>
        <w:t xml:space="preserve">The initial capacity when the surplus was 186 million </w:t>
      </w:r>
      <w:proofErr w:type="spellStart"/>
      <w:r w:rsidRPr="001618AC">
        <w:rPr>
          <w:rFonts w:ascii="Gulliver" w:eastAsia="Gulliver" w:hAnsi="Gulliver" w:cs="Gulliver"/>
          <w:color w:val="000000"/>
          <w:sz w:val="18"/>
          <w:szCs w:val="18"/>
          <w:lang w:val="en-US" w:eastAsia="en-US"/>
          <w:rPrChange w:id="716" w:author="Tri Achmadi" w:date="2025-05-20T17:11:00Z">
            <w:rPr/>
          </w:rPrChange>
        </w:rPr>
        <w:t>TEUs.Nm</w:t>
      </w:r>
      <w:proofErr w:type="spellEnd"/>
      <w:r w:rsidRPr="001618AC">
        <w:rPr>
          <w:rFonts w:ascii="Gulliver" w:eastAsia="Gulliver" w:hAnsi="Gulliver" w:cs="Gulliver"/>
          <w:color w:val="000000"/>
          <w:sz w:val="18"/>
          <w:szCs w:val="18"/>
          <w:lang w:val="en-US" w:eastAsia="en-US"/>
          <w:rPrChange w:id="717" w:author="Tri Achmadi" w:date="2025-05-20T17:11:00Z">
            <w:rPr/>
          </w:rPrChange>
        </w:rPr>
        <w:t xml:space="preserve">, or 481 thousand TEUs per year. This shift increases the average load factor on the Jakarta-Surabaya route from 0.31 to 0.71. Currently, the route consists of 59 container ships managed by 10 shipping companies. The total capacity of the 59 vessels is 22,183 TEUs. Based on LK3 data for the ports of </w:t>
      </w:r>
      <w:proofErr w:type="spellStart"/>
      <w:r w:rsidRPr="001618AC">
        <w:rPr>
          <w:rFonts w:ascii="Gulliver" w:eastAsia="Gulliver" w:hAnsi="Gulliver" w:cs="Gulliver"/>
          <w:color w:val="000000"/>
          <w:sz w:val="18"/>
          <w:szCs w:val="18"/>
          <w:lang w:val="en-US" w:eastAsia="en-US"/>
          <w:rPrChange w:id="718" w:author="Tri Achmadi" w:date="2025-05-20T17:11:00Z">
            <w:rPr/>
          </w:rPrChange>
        </w:rPr>
        <w:t>Tanjung</w:t>
      </w:r>
      <w:proofErr w:type="spellEnd"/>
      <w:r w:rsidRPr="001618AC">
        <w:rPr>
          <w:rFonts w:ascii="Gulliver" w:eastAsia="Gulliver" w:hAnsi="Gulliver" w:cs="Gulliver"/>
          <w:color w:val="000000"/>
          <w:sz w:val="18"/>
          <w:szCs w:val="18"/>
          <w:lang w:val="en-US" w:eastAsia="en-US"/>
          <w:rPrChange w:id="719" w:author="Tri Achmadi" w:date="2025-05-20T17:11:00Z">
            <w:rPr/>
          </w:rPrChange>
        </w:rPr>
        <w:t xml:space="preserve"> </w:t>
      </w:r>
      <w:proofErr w:type="spellStart"/>
      <w:r w:rsidRPr="001618AC">
        <w:rPr>
          <w:rFonts w:ascii="Gulliver" w:eastAsia="Gulliver" w:hAnsi="Gulliver" w:cs="Gulliver"/>
          <w:color w:val="000000"/>
          <w:sz w:val="18"/>
          <w:szCs w:val="18"/>
          <w:lang w:val="en-US" w:eastAsia="en-US"/>
          <w:rPrChange w:id="720" w:author="Tri Achmadi" w:date="2025-05-20T17:11:00Z">
            <w:rPr/>
          </w:rPrChange>
        </w:rPr>
        <w:t>Priok</w:t>
      </w:r>
      <w:proofErr w:type="spellEnd"/>
      <w:r w:rsidRPr="001618AC">
        <w:rPr>
          <w:rFonts w:ascii="Gulliver" w:eastAsia="Gulliver" w:hAnsi="Gulliver" w:cs="Gulliver"/>
          <w:color w:val="000000"/>
          <w:sz w:val="18"/>
          <w:szCs w:val="18"/>
          <w:lang w:val="en-US" w:eastAsia="en-US"/>
          <w:rPrChange w:id="721" w:author="Tri Achmadi" w:date="2025-05-20T17:11:00Z">
            <w:rPr/>
          </w:rPrChange>
        </w:rPr>
        <w:t xml:space="preserve"> and </w:t>
      </w:r>
      <w:proofErr w:type="spellStart"/>
      <w:r w:rsidRPr="001618AC">
        <w:rPr>
          <w:rFonts w:ascii="Gulliver" w:eastAsia="Gulliver" w:hAnsi="Gulliver" w:cs="Gulliver"/>
          <w:color w:val="000000"/>
          <w:sz w:val="18"/>
          <w:szCs w:val="18"/>
          <w:lang w:val="en-US" w:eastAsia="en-US"/>
          <w:rPrChange w:id="722" w:author="Tri Achmadi" w:date="2025-05-20T17:11:00Z">
            <w:rPr/>
          </w:rPrChange>
        </w:rPr>
        <w:t>Tanjung</w:t>
      </w:r>
      <w:proofErr w:type="spellEnd"/>
      <w:r w:rsidRPr="001618AC">
        <w:rPr>
          <w:rFonts w:ascii="Gulliver" w:eastAsia="Gulliver" w:hAnsi="Gulliver" w:cs="Gulliver"/>
          <w:color w:val="000000"/>
          <w:sz w:val="18"/>
          <w:szCs w:val="18"/>
          <w:lang w:val="en-US" w:eastAsia="en-US"/>
          <w:rPrChange w:id="723" w:author="Tri Achmadi" w:date="2025-05-20T17:11:00Z">
            <w:rPr/>
          </w:rPrChange>
        </w:rPr>
        <w:t xml:space="preserve"> Perak, it is known that the total productivity of the 59 ships reached 788,123 TEUs / year. However, the average load factor was only around 0.2. </w:t>
      </w:r>
    </w:p>
    <w:p w14:paraId="76CF59EB" w14:textId="77777777" w:rsidR="00844D46" w:rsidRPr="00F40E13" w:rsidRDefault="00844D46">
      <w:pPr>
        <w:pBdr>
          <w:top w:val="nil"/>
          <w:left w:val="nil"/>
          <w:bottom w:val="nil"/>
          <w:right w:val="nil"/>
          <w:between w:val="nil"/>
        </w:pBdr>
        <w:jc w:val="both"/>
        <w:rPr>
          <w:color w:val="000000"/>
          <w:sz w:val="18"/>
          <w:szCs w:val="18"/>
          <w:lang w:val="en-US"/>
        </w:rPr>
      </w:pPr>
    </w:p>
    <w:p w14:paraId="0BB992F2" w14:textId="77777777" w:rsidR="00844D46" w:rsidRPr="001618AC" w:rsidRDefault="00366F94">
      <w:pPr>
        <w:numPr>
          <w:ilvl w:val="0"/>
          <w:numId w:val="9"/>
        </w:numPr>
        <w:pBdr>
          <w:top w:val="nil"/>
          <w:left w:val="nil"/>
          <w:bottom w:val="nil"/>
          <w:right w:val="nil"/>
          <w:between w:val="nil"/>
        </w:pBdr>
        <w:ind w:left="360"/>
        <w:rPr>
          <w:rFonts w:ascii="Gulliver" w:eastAsia="Gulliver" w:hAnsi="Gulliver" w:cs="Gulliver"/>
          <w:color w:val="000000"/>
          <w:sz w:val="18"/>
          <w:szCs w:val="18"/>
          <w:lang w:val="en-US" w:eastAsia="en-US"/>
          <w:rPrChange w:id="724" w:author="Tri Achmadi" w:date="2025-05-20T17:14:00Z">
            <w:rPr>
              <w:rFonts w:ascii="Times" w:hAnsi="Times" w:cs="Times"/>
              <w:sz w:val="22"/>
              <w:szCs w:val="22"/>
            </w:rPr>
          </w:rPrChange>
        </w:rPr>
        <w:pPrChange w:id="725" w:author="Tri Achmadi" w:date="2025-05-20T17:13:00Z">
          <w:pPr>
            <w:pStyle w:val="Heading1"/>
            <w:numPr>
              <w:numId w:val="8"/>
            </w:numPr>
            <w:ind w:left="504" w:hanging="504"/>
          </w:pPr>
        </w:pPrChange>
      </w:pPr>
      <w:r w:rsidRPr="001618AC">
        <w:rPr>
          <w:rFonts w:ascii="Gulliver" w:eastAsia="Gulliver" w:hAnsi="Gulliver" w:cs="Gulliver"/>
          <w:b/>
          <w:color w:val="000000"/>
          <w:sz w:val="18"/>
          <w:szCs w:val="18"/>
          <w:lang w:val="en-US" w:eastAsia="en-US"/>
          <w:rPrChange w:id="726" w:author="Tri Achmadi" w:date="2025-05-20T17:13:00Z">
            <w:rPr/>
          </w:rPrChange>
        </w:rPr>
        <w:t>Conclusions</w:t>
      </w:r>
    </w:p>
    <w:p w14:paraId="7C679339" w14:textId="77777777" w:rsidR="00B17AFB" w:rsidRPr="00F40E13" w:rsidRDefault="00B17AFB">
      <w:pPr>
        <w:jc w:val="both"/>
        <w:rPr>
          <w:sz w:val="18"/>
          <w:szCs w:val="18"/>
          <w:lang w:val="en-US"/>
        </w:rPr>
      </w:pPr>
    </w:p>
    <w:p w14:paraId="32A551B9" w14:textId="4AD7FAEB" w:rsidR="00844D46" w:rsidRPr="001618AC" w:rsidRDefault="00366F94">
      <w:pPr>
        <w:ind w:firstLine="426"/>
        <w:jc w:val="both"/>
        <w:rPr>
          <w:rFonts w:ascii="Gulliver" w:eastAsia="Gulliver" w:hAnsi="Gulliver" w:cs="Gulliver"/>
          <w:color w:val="000000"/>
          <w:sz w:val="18"/>
          <w:szCs w:val="18"/>
          <w:lang w:val="en-US" w:eastAsia="en-US"/>
          <w:rPrChange w:id="727" w:author="Tri Achmadi" w:date="2025-05-20T17:14:00Z">
            <w:rPr>
              <w:rFonts w:eastAsia="Times New Roman"/>
              <w:color w:val="0E101A"/>
            </w:rPr>
          </w:rPrChange>
        </w:rPr>
        <w:pPrChange w:id="728" w:author="Tri Achmadi" w:date="2025-05-20T17:14:00Z">
          <w:pPr>
            <w:numPr>
              <w:ilvl w:val="1"/>
              <w:numId w:val="5"/>
            </w:numPr>
            <w:pBdr>
              <w:top w:val="nil"/>
              <w:left w:val="nil"/>
              <w:bottom w:val="nil"/>
              <w:right w:val="nil"/>
              <w:between w:val="nil"/>
            </w:pBdr>
            <w:ind w:left="1440" w:hanging="360"/>
            <w:jc w:val="both"/>
          </w:pPr>
        </w:pPrChange>
      </w:pPr>
      <w:r w:rsidRPr="001618AC">
        <w:rPr>
          <w:rFonts w:ascii="Gulliver" w:eastAsia="Gulliver" w:hAnsi="Gulliver" w:cs="Gulliver"/>
          <w:color w:val="000000"/>
          <w:sz w:val="18"/>
          <w:szCs w:val="18"/>
          <w:lang w:val="en-US" w:eastAsia="en-US"/>
          <w:rPrChange w:id="729" w:author="Tri Achmadi" w:date="2025-05-20T17:14:00Z">
            <w:rPr/>
          </w:rPrChange>
        </w:rPr>
        <w:t xml:space="preserve">The following conclusions can be drawn from all </w:t>
      </w:r>
      <w:r w:rsidR="00B759FD" w:rsidRPr="001618AC">
        <w:rPr>
          <w:rFonts w:ascii="Gulliver" w:eastAsia="Gulliver" w:hAnsi="Gulliver" w:cs="Gulliver"/>
          <w:color w:val="000000"/>
          <w:sz w:val="18"/>
          <w:szCs w:val="18"/>
          <w:lang w:val="en-US" w:eastAsia="en-US"/>
          <w:rPrChange w:id="730" w:author="Tri Achmadi" w:date="2025-05-20T17:14:00Z">
            <w:rPr/>
          </w:rPrChange>
        </w:rPr>
        <w:t xml:space="preserve">the </w:t>
      </w:r>
      <w:r w:rsidRPr="001618AC">
        <w:rPr>
          <w:rFonts w:ascii="Gulliver" w:eastAsia="Gulliver" w:hAnsi="Gulliver" w:cs="Gulliver"/>
          <w:color w:val="000000"/>
          <w:sz w:val="18"/>
          <w:szCs w:val="18"/>
          <w:lang w:val="en-US" w:eastAsia="en-US"/>
          <w:rPrChange w:id="731" w:author="Tri Achmadi" w:date="2025-05-20T17:14:00Z">
            <w:rPr/>
          </w:rPrChange>
        </w:rPr>
        <w:t>data processing and analysis activities that have been carried out in this research</w:t>
      </w:r>
      <w:r w:rsidR="006C08C9">
        <w:rPr>
          <w:rFonts w:ascii="Gulliver" w:eastAsia="Gulliver" w:hAnsi="Gulliver" w:cs="Gulliver"/>
          <w:color w:val="000000"/>
          <w:sz w:val="18"/>
          <w:szCs w:val="18"/>
          <w:lang w:val="en-US" w:eastAsia="en-US"/>
        </w:rPr>
        <w:t xml:space="preserve">. </w:t>
      </w:r>
      <w:r w:rsidRPr="001618AC">
        <w:rPr>
          <w:rFonts w:ascii="Gulliver" w:eastAsia="Gulliver" w:hAnsi="Gulliver" w:cs="Gulliver"/>
          <w:color w:val="000000"/>
          <w:sz w:val="18"/>
          <w:szCs w:val="18"/>
          <w:lang w:val="en-US" w:eastAsia="en-US"/>
          <w:rPrChange w:id="732" w:author="Tri Achmadi" w:date="2025-05-20T17:14:00Z">
            <w:rPr>
              <w:color w:val="000000"/>
            </w:rPr>
          </w:rPrChange>
        </w:rPr>
        <w:t>On the demand side, the domestic container shipping industry is known</w:t>
      </w:r>
      <w:r w:rsidR="0093371B">
        <w:rPr>
          <w:rFonts w:ascii="Gulliver" w:eastAsia="Gulliver" w:hAnsi="Gulliver" w:cs="Gulliver"/>
          <w:color w:val="000000"/>
          <w:sz w:val="18"/>
          <w:szCs w:val="18"/>
          <w:lang w:val="en-US" w:eastAsia="en-US"/>
        </w:rPr>
        <w:t xml:space="preserve">. It </w:t>
      </w:r>
      <w:r w:rsidRPr="001618AC">
        <w:rPr>
          <w:rFonts w:ascii="Gulliver" w:eastAsia="Gulliver" w:hAnsi="Gulliver" w:cs="Gulliver"/>
          <w:color w:val="000000"/>
          <w:sz w:val="18"/>
          <w:szCs w:val="18"/>
          <w:lang w:val="en-US" w:eastAsia="en-US"/>
          <w:rPrChange w:id="733" w:author="Tri Achmadi" w:date="2025-05-20T17:14:00Z">
            <w:rPr>
              <w:color w:val="000000"/>
            </w:rPr>
          </w:rPrChange>
        </w:rPr>
        <w:t>has an elasticity value of 0.31</w:t>
      </w:r>
      <w:r w:rsidR="006C08C9">
        <w:rPr>
          <w:rFonts w:ascii="Gulliver" w:eastAsia="Gulliver" w:hAnsi="Gulliver" w:cs="Gulliver"/>
          <w:color w:val="000000"/>
          <w:sz w:val="18"/>
          <w:szCs w:val="18"/>
          <w:lang w:val="en-US" w:eastAsia="en-US"/>
        </w:rPr>
        <w:t xml:space="preserve">. </w:t>
      </w:r>
      <w:r w:rsidRPr="001618AC">
        <w:rPr>
          <w:rFonts w:ascii="Gulliver" w:eastAsia="Gulliver" w:hAnsi="Gulliver" w:cs="Gulliver"/>
          <w:color w:val="000000"/>
          <w:sz w:val="18"/>
          <w:szCs w:val="18"/>
          <w:lang w:val="en-US" w:eastAsia="en-US"/>
          <w:rPrChange w:id="734" w:author="Tri Achmadi" w:date="2025-05-20T17:14:00Z">
            <w:rPr>
              <w:color w:val="000000"/>
            </w:rPr>
          </w:rPrChange>
        </w:rPr>
        <w:t>The inelastic nature indicates that the goods owner has no other choice but to deliver the goods at any rate determined by the shipping companies.</w:t>
      </w:r>
      <w:r w:rsidR="00C051FA">
        <w:rPr>
          <w:rFonts w:ascii="Gulliver" w:eastAsia="Gulliver" w:hAnsi="Gulliver" w:cs="Gulliver"/>
          <w:color w:val="000000"/>
          <w:sz w:val="18"/>
          <w:szCs w:val="18"/>
          <w:lang w:val="en-US" w:eastAsia="en-US"/>
        </w:rPr>
        <w:t xml:space="preserve"> </w:t>
      </w:r>
      <w:r w:rsidRPr="001618AC">
        <w:rPr>
          <w:rFonts w:ascii="Gulliver" w:eastAsia="Gulliver" w:hAnsi="Gulliver" w:cs="Gulliver"/>
          <w:color w:val="000000"/>
          <w:sz w:val="18"/>
          <w:szCs w:val="18"/>
          <w:lang w:val="en-US" w:eastAsia="en-US"/>
          <w:rPrChange w:id="735" w:author="Tri Achmadi" w:date="2025-05-20T17:14:00Z">
            <w:rPr>
              <w:color w:val="000000"/>
            </w:rPr>
          </w:rPrChange>
        </w:rPr>
        <w:t xml:space="preserve">The market characteristics on the supply side of the domestic container shipping industry </w:t>
      </w:r>
      <w:r w:rsidRPr="001618AC">
        <w:rPr>
          <w:rFonts w:ascii="Gulliver" w:eastAsia="Gulliver" w:hAnsi="Gulliver" w:cs="Gulliver"/>
          <w:color w:val="000000"/>
          <w:sz w:val="18"/>
          <w:szCs w:val="18"/>
          <w:lang w:val="en-US" w:eastAsia="en-US"/>
          <w:rPrChange w:id="736" w:author="Tri Achmadi" w:date="2025-05-20T17:14:00Z">
            <w:rPr>
              <w:rFonts w:eastAsia="Times New Roman"/>
              <w:color w:val="0E101A"/>
            </w:rPr>
          </w:rPrChange>
        </w:rPr>
        <w:t xml:space="preserve">has a medium to high concentration, with a Herfindahl–Hirschman Index (HHI) score between 1833 and 10000. This shows that all the characteristics of the domestic container shipping industry market are an </w:t>
      </w:r>
      <w:r w:rsidR="00C051FA" w:rsidRPr="00D746B7">
        <w:rPr>
          <w:rFonts w:ascii="Gulliver" w:eastAsia="Gulliver" w:hAnsi="Gulliver" w:cs="Gulliver"/>
          <w:color w:val="000000"/>
          <w:sz w:val="18"/>
          <w:szCs w:val="18"/>
          <w:lang w:val="en-US" w:eastAsia="en-US"/>
        </w:rPr>
        <w:t>oligopoly.</w:t>
      </w:r>
      <w:r w:rsidR="00C051FA">
        <w:rPr>
          <w:rFonts w:ascii="Gulliver" w:eastAsia="Gulliver" w:hAnsi="Gulliver" w:cs="Gulliver"/>
          <w:color w:val="000000"/>
          <w:sz w:val="18"/>
          <w:szCs w:val="18"/>
          <w:lang w:val="en-US" w:eastAsia="en-US"/>
        </w:rPr>
        <w:t xml:space="preserve"> </w:t>
      </w:r>
      <w:r w:rsidRPr="001618AC">
        <w:rPr>
          <w:rFonts w:ascii="Gulliver" w:eastAsia="Gulliver" w:hAnsi="Gulliver" w:cs="Gulliver"/>
          <w:color w:val="000000"/>
          <w:sz w:val="18"/>
          <w:szCs w:val="18"/>
          <w:lang w:val="en-US" w:eastAsia="en-US"/>
          <w:rPrChange w:id="737" w:author="Tri Achmadi" w:date="2025-05-20T17:14:00Z">
            <w:rPr>
              <w:rFonts w:eastAsia="Times New Roman"/>
              <w:color w:val="0E101A"/>
            </w:rPr>
          </w:rPrChange>
        </w:rPr>
        <w:t>The top four domestic container shipping companies do not have an overlapping market as they operate on different routes each. The market was already segmented among those four companies.</w:t>
      </w:r>
      <w:r w:rsidR="006D4A68">
        <w:rPr>
          <w:rFonts w:ascii="Gulliver" w:eastAsia="Gulliver" w:hAnsi="Gulliver" w:cs="Gulliver"/>
          <w:color w:val="000000"/>
          <w:sz w:val="18"/>
          <w:szCs w:val="18"/>
          <w:lang w:val="en-US" w:eastAsia="en-US"/>
        </w:rPr>
        <w:t xml:space="preserve"> </w:t>
      </w:r>
      <w:r w:rsidRPr="001618AC">
        <w:rPr>
          <w:rFonts w:ascii="Gulliver" w:eastAsia="Gulliver" w:hAnsi="Gulliver" w:cs="Gulliver"/>
          <w:color w:val="000000"/>
          <w:sz w:val="18"/>
          <w:szCs w:val="18"/>
          <w:lang w:val="en-US" w:eastAsia="en-US"/>
          <w:rPrChange w:id="738" w:author="Tri Achmadi" w:date="2025-05-20T17:14:00Z">
            <w:rPr>
              <w:rFonts w:eastAsia="Times New Roman"/>
              <w:color w:val="0E101A"/>
            </w:rPr>
          </w:rPrChange>
        </w:rPr>
        <w:t>The high value of HHI at the micro-scale view can also be the indicator of a non-commercial route, as government subsidize</w:t>
      </w:r>
      <w:r w:rsidR="00923D9C" w:rsidRPr="001618AC">
        <w:rPr>
          <w:rFonts w:ascii="Gulliver" w:eastAsia="Gulliver" w:hAnsi="Gulliver" w:cs="Gulliver"/>
          <w:color w:val="000000"/>
          <w:sz w:val="18"/>
          <w:szCs w:val="18"/>
          <w:lang w:val="en-US" w:eastAsia="en-US"/>
          <w:rPrChange w:id="739" w:author="Tri Achmadi" w:date="2025-05-20T17:14:00Z">
            <w:rPr>
              <w:rFonts w:eastAsia="Times New Roman"/>
              <w:color w:val="0E101A"/>
            </w:rPr>
          </w:rPrChange>
        </w:rPr>
        <w:t>s</w:t>
      </w:r>
      <w:r w:rsidRPr="001618AC">
        <w:rPr>
          <w:rFonts w:ascii="Gulliver" w:eastAsia="Gulliver" w:hAnsi="Gulliver" w:cs="Gulliver"/>
          <w:color w:val="000000"/>
          <w:sz w:val="18"/>
          <w:szCs w:val="18"/>
          <w:lang w:val="en-US" w:eastAsia="en-US"/>
          <w:rPrChange w:id="740" w:author="Tri Achmadi" w:date="2025-05-20T17:14:00Z">
            <w:rPr>
              <w:rFonts w:eastAsia="Times New Roman"/>
              <w:color w:val="0E101A"/>
            </w:rPr>
          </w:rPrChange>
        </w:rPr>
        <w:t xml:space="preserve"> only very limited companies to operate within the routes</w:t>
      </w:r>
      <w:r w:rsidR="006D4A68">
        <w:rPr>
          <w:rFonts w:ascii="Gulliver" w:eastAsia="Gulliver" w:hAnsi="Gulliver" w:cs="Gulliver"/>
          <w:color w:val="000000"/>
          <w:sz w:val="18"/>
          <w:szCs w:val="18"/>
          <w:lang w:val="en-US" w:eastAsia="en-US"/>
        </w:rPr>
        <w:t>. The s</w:t>
      </w:r>
      <w:r w:rsidRPr="001618AC">
        <w:rPr>
          <w:rFonts w:ascii="Gulliver" w:eastAsia="Gulliver" w:hAnsi="Gulliver" w:cs="Gulliver"/>
          <w:color w:val="000000"/>
          <w:sz w:val="18"/>
          <w:szCs w:val="18"/>
          <w:lang w:val="en-US" w:eastAsia="en-US"/>
          <w:rPrChange w:id="741" w:author="Tri Achmadi" w:date="2025-05-20T17:14:00Z">
            <w:rPr>
              <w:color w:val="000000"/>
            </w:rPr>
          </w:rPrChange>
        </w:rPr>
        <w:t>upply curve of the domestic container shipping industry has an elasticity of 3.16</w:t>
      </w:r>
      <w:r w:rsidR="006D4A68">
        <w:rPr>
          <w:rFonts w:ascii="Gulliver" w:eastAsia="Gulliver" w:hAnsi="Gulliver" w:cs="Gulliver"/>
          <w:color w:val="000000"/>
          <w:sz w:val="18"/>
          <w:szCs w:val="18"/>
          <w:lang w:val="en-US" w:eastAsia="en-US"/>
        </w:rPr>
        <w:t>. It show</w:t>
      </w:r>
      <w:r w:rsidR="005B77DF">
        <w:rPr>
          <w:rFonts w:ascii="Gulliver" w:eastAsia="Gulliver" w:hAnsi="Gulliver" w:cs="Gulliver"/>
          <w:color w:val="000000"/>
          <w:sz w:val="18"/>
          <w:szCs w:val="18"/>
          <w:lang w:val="en-US" w:eastAsia="en-US"/>
        </w:rPr>
        <w:t>s</w:t>
      </w:r>
      <w:r w:rsidR="006D4A68">
        <w:rPr>
          <w:rFonts w:ascii="Gulliver" w:eastAsia="Gulliver" w:hAnsi="Gulliver" w:cs="Gulliver"/>
          <w:color w:val="000000"/>
          <w:sz w:val="18"/>
          <w:szCs w:val="18"/>
          <w:lang w:val="en-US" w:eastAsia="en-US"/>
        </w:rPr>
        <w:t xml:space="preserve"> </w:t>
      </w:r>
      <w:r w:rsidRPr="001618AC">
        <w:rPr>
          <w:rFonts w:ascii="Gulliver" w:eastAsia="Gulliver" w:hAnsi="Gulliver" w:cs="Gulliver"/>
          <w:color w:val="000000"/>
          <w:sz w:val="18"/>
          <w:szCs w:val="18"/>
          <w:lang w:val="en-US" w:eastAsia="en-US"/>
          <w:rPrChange w:id="742" w:author="Tri Achmadi" w:date="2025-05-20T17:14:00Z">
            <w:rPr>
              <w:color w:val="0E101A"/>
            </w:rPr>
          </w:rPrChange>
        </w:rPr>
        <w:t>that the shipowner</w:t>
      </w:r>
      <w:r w:rsidR="00923D9C" w:rsidRPr="001618AC">
        <w:rPr>
          <w:rFonts w:ascii="Gulliver" w:eastAsia="Gulliver" w:hAnsi="Gulliver" w:cs="Gulliver"/>
          <w:color w:val="000000"/>
          <w:sz w:val="18"/>
          <w:szCs w:val="18"/>
          <w:lang w:val="en-US" w:eastAsia="en-US"/>
          <w:rPrChange w:id="743" w:author="Tri Achmadi" w:date="2025-05-20T17:14:00Z">
            <w:rPr>
              <w:color w:val="0E101A"/>
            </w:rPr>
          </w:rPrChange>
        </w:rPr>
        <w:t>s</w:t>
      </w:r>
      <w:r w:rsidRPr="001618AC">
        <w:rPr>
          <w:rFonts w:ascii="Gulliver" w:eastAsia="Gulliver" w:hAnsi="Gulliver" w:cs="Gulliver"/>
          <w:color w:val="000000"/>
          <w:sz w:val="18"/>
          <w:szCs w:val="18"/>
          <w:lang w:val="en-US" w:eastAsia="en-US"/>
          <w:rPrChange w:id="744" w:author="Tri Achmadi" w:date="2025-05-20T17:14:00Z">
            <w:rPr>
              <w:color w:val="0E101A"/>
            </w:rPr>
          </w:rPrChange>
        </w:rPr>
        <w:t xml:space="preserve"> can flexibly adjust </w:t>
      </w:r>
      <w:r w:rsidR="00923D9C" w:rsidRPr="001618AC">
        <w:rPr>
          <w:rFonts w:ascii="Gulliver" w:eastAsia="Gulliver" w:hAnsi="Gulliver" w:cs="Gulliver"/>
          <w:color w:val="000000"/>
          <w:sz w:val="18"/>
          <w:szCs w:val="18"/>
          <w:lang w:val="en-US" w:eastAsia="en-US"/>
          <w:rPrChange w:id="745" w:author="Tri Achmadi" w:date="2025-05-20T17:14:00Z">
            <w:rPr>
              <w:color w:val="0E101A"/>
            </w:rPr>
          </w:rPrChange>
        </w:rPr>
        <w:t>their</w:t>
      </w:r>
      <w:r w:rsidRPr="001618AC">
        <w:rPr>
          <w:rFonts w:ascii="Gulliver" w:eastAsia="Gulliver" w:hAnsi="Gulliver" w:cs="Gulliver"/>
          <w:color w:val="000000"/>
          <w:sz w:val="18"/>
          <w:szCs w:val="18"/>
          <w:lang w:val="en-US" w:eastAsia="en-US"/>
          <w:rPrChange w:id="746" w:author="Tri Achmadi" w:date="2025-05-20T17:14:00Z">
            <w:rPr>
              <w:color w:val="0E101A"/>
            </w:rPr>
          </w:rPrChange>
        </w:rPr>
        <w:t xml:space="preserve"> ship's capacity to respond to market conditions.</w:t>
      </w:r>
      <w:r w:rsidR="005B77DF">
        <w:rPr>
          <w:rFonts w:ascii="Gulliver" w:eastAsia="Gulliver" w:hAnsi="Gulliver" w:cs="Gulliver"/>
          <w:color w:val="000000"/>
          <w:sz w:val="18"/>
          <w:szCs w:val="18"/>
          <w:lang w:val="en-US" w:eastAsia="en-US"/>
        </w:rPr>
        <w:t xml:space="preserve"> </w:t>
      </w:r>
      <w:r w:rsidRPr="001618AC">
        <w:rPr>
          <w:rFonts w:ascii="Gulliver" w:eastAsia="Gulliver" w:hAnsi="Gulliver" w:cs="Gulliver"/>
          <w:color w:val="000000"/>
          <w:sz w:val="18"/>
          <w:szCs w:val="18"/>
          <w:lang w:val="en-US" w:eastAsia="en-US"/>
          <w:rPrChange w:id="747" w:author="Tri Achmadi" w:date="2025-05-20T17:14:00Z">
            <w:rPr>
              <w:color w:val="000000"/>
            </w:rPr>
          </w:rPrChange>
        </w:rPr>
        <w:t>The market equilibrium of the domestic container shipping industry</w:t>
      </w:r>
      <w:r w:rsidR="00923D9C" w:rsidRPr="001618AC">
        <w:rPr>
          <w:rFonts w:ascii="Gulliver" w:eastAsia="Gulliver" w:hAnsi="Gulliver" w:cs="Gulliver"/>
          <w:color w:val="000000"/>
          <w:sz w:val="18"/>
          <w:szCs w:val="18"/>
          <w:lang w:val="en-US" w:eastAsia="en-US"/>
          <w:rPrChange w:id="748" w:author="Tri Achmadi" w:date="2025-05-20T17:14:00Z">
            <w:rPr>
              <w:color w:val="000000"/>
            </w:rPr>
          </w:rPrChange>
        </w:rPr>
        <w:t xml:space="preserve"> indicates</w:t>
      </w:r>
      <w:r w:rsidR="005B77DF">
        <w:rPr>
          <w:rFonts w:ascii="Gulliver" w:eastAsia="Gulliver" w:hAnsi="Gulliver" w:cs="Gulliver"/>
          <w:color w:val="000000"/>
          <w:sz w:val="18"/>
          <w:szCs w:val="18"/>
          <w:lang w:val="en-US" w:eastAsia="en-US"/>
        </w:rPr>
        <w:t xml:space="preserve"> that </w:t>
      </w:r>
      <w:r w:rsidR="00C1060B">
        <w:rPr>
          <w:rFonts w:ascii="Gulliver" w:eastAsia="Gulliver" w:hAnsi="Gulliver" w:cs="Gulliver"/>
          <w:color w:val="000000"/>
          <w:sz w:val="18"/>
          <w:szCs w:val="18"/>
          <w:lang w:val="en-US" w:eastAsia="en-US"/>
        </w:rPr>
        <w:t xml:space="preserve">under </w:t>
      </w:r>
      <w:r w:rsidRPr="001618AC">
        <w:rPr>
          <w:rFonts w:ascii="Gulliver" w:eastAsia="Gulliver" w:hAnsi="Gulliver" w:cs="Gulliver"/>
          <w:color w:val="000000"/>
          <w:sz w:val="18"/>
          <w:szCs w:val="18"/>
          <w:lang w:val="en-US" w:eastAsia="en-US"/>
          <w:rPrChange w:id="749" w:author="Tri Achmadi" w:date="2025-05-20T17:14:00Z">
            <w:rPr>
              <w:rFonts w:eastAsia="Times New Roman"/>
              <w:color w:val="0E101A"/>
            </w:rPr>
          </w:rPrChange>
        </w:rPr>
        <w:t>the dynamics of supply and demand curves, the demand side controls the quantity, while the supply side has control over the price</w:t>
      </w:r>
      <w:r w:rsidR="00C1060B">
        <w:rPr>
          <w:rFonts w:ascii="Gulliver" w:eastAsia="Gulliver" w:hAnsi="Gulliver" w:cs="Gulliver"/>
          <w:color w:val="000000"/>
          <w:sz w:val="18"/>
          <w:szCs w:val="18"/>
          <w:lang w:val="en-US" w:eastAsia="en-US"/>
        </w:rPr>
        <w:t xml:space="preserve">. </w:t>
      </w:r>
      <w:r w:rsidRPr="001618AC">
        <w:rPr>
          <w:rFonts w:ascii="Gulliver" w:eastAsia="Gulliver" w:hAnsi="Gulliver" w:cs="Gulliver"/>
          <w:color w:val="000000"/>
          <w:sz w:val="18"/>
          <w:szCs w:val="18"/>
          <w:lang w:val="en-US" w:eastAsia="en-US"/>
          <w:rPrChange w:id="750" w:author="Tri Achmadi" w:date="2025-05-20T17:14:00Z">
            <w:rPr>
              <w:rFonts w:eastAsia="Times New Roman"/>
              <w:color w:val="0E101A"/>
            </w:rPr>
          </w:rPrChange>
        </w:rPr>
        <w:t xml:space="preserve">The equilibrium </w:t>
      </w:r>
      <w:r w:rsidR="005C500E" w:rsidRPr="00D746B7">
        <w:rPr>
          <w:rFonts w:ascii="Gulliver" w:eastAsia="Gulliver" w:hAnsi="Gulliver" w:cs="Gulliver"/>
          <w:color w:val="000000"/>
          <w:sz w:val="18"/>
          <w:szCs w:val="18"/>
          <w:lang w:val="en-US" w:eastAsia="en-US"/>
        </w:rPr>
        <w:t>points</w:t>
      </w:r>
      <w:r w:rsidRPr="001618AC">
        <w:rPr>
          <w:rFonts w:ascii="Gulliver" w:eastAsia="Gulliver" w:hAnsi="Gulliver" w:cs="Gulliver"/>
          <w:color w:val="000000"/>
          <w:sz w:val="18"/>
          <w:szCs w:val="18"/>
          <w:lang w:val="en-US" w:eastAsia="en-US"/>
          <w:rPrChange w:id="751" w:author="Tri Achmadi" w:date="2025-05-20T17:14:00Z">
            <w:rPr>
              <w:rFonts w:eastAsia="Times New Roman"/>
              <w:color w:val="0E101A"/>
            </w:rPr>
          </w:rPrChange>
        </w:rPr>
        <w:t xml:space="preserve"> on the demand and supply curve</w:t>
      </w:r>
      <w:r w:rsidR="005C500E">
        <w:rPr>
          <w:rFonts w:ascii="Gulliver" w:eastAsia="Gulliver" w:hAnsi="Gulliver" w:cs="Gulliver"/>
          <w:color w:val="000000"/>
          <w:sz w:val="18"/>
          <w:szCs w:val="18"/>
          <w:lang w:val="en-US" w:eastAsia="en-US"/>
        </w:rPr>
        <w:t>, for an example, i</w:t>
      </w:r>
      <w:r w:rsidRPr="001618AC">
        <w:rPr>
          <w:rFonts w:ascii="Gulliver" w:eastAsia="Gulliver" w:hAnsi="Gulliver" w:cs="Gulliver"/>
          <w:color w:val="000000"/>
          <w:sz w:val="18"/>
          <w:szCs w:val="18"/>
          <w:lang w:val="en-US" w:eastAsia="en-US"/>
          <w:rPrChange w:id="752" w:author="Tri Achmadi" w:date="2025-05-20T17:14:00Z">
            <w:rPr>
              <w:rFonts w:eastAsia="Times New Roman"/>
              <w:color w:val="0E101A"/>
            </w:rPr>
          </w:rPrChange>
        </w:rPr>
        <w:t>n Surabaya-Makassar route</w:t>
      </w:r>
      <w:r w:rsidR="005C500E">
        <w:rPr>
          <w:rFonts w:ascii="Gulliver" w:eastAsia="Gulliver" w:hAnsi="Gulliver" w:cs="Gulliver"/>
          <w:color w:val="000000"/>
          <w:sz w:val="18"/>
          <w:szCs w:val="18"/>
          <w:lang w:val="en-US" w:eastAsia="en-US"/>
        </w:rPr>
        <w:t xml:space="preserve">, it has </w:t>
      </w:r>
      <w:r w:rsidRPr="001618AC">
        <w:rPr>
          <w:rFonts w:ascii="Gulliver" w:eastAsia="Gulliver" w:hAnsi="Gulliver" w:cs="Gulliver"/>
          <w:color w:val="000000"/>
          <w:sz w:val="18"/>
          <w:szCs w:val="18"/>
          <w:lang w:val="en-US" w:eastAsia="en-US"/>
          <w:rPrChange w:id="753" w:author="Tri Achmadi" w:date="2025-05-20T17:14:00Z">
            <w:rPr>
              <w:rFonts w:eastAsia="Times New Roman"/>
              <w:color w:val="0E101A"/>
            </w:rPr>
          </w:rPrChange>
        </w:rPr>
        <w:t>99,764</w:t>
      </w:r>
      <w:r w:rsidR="00B17AFB" w:rsidRPr="001618AC">
        <w:rPr>
          <w:rFonts w:ascii="Gulliver" w:eastAsia="Gulliver" w:hAnsi="Gulliver" w:cs="Gulliver"/>
          <w:color w:val="000000"/>
          <w:sz w:val="18"/>
          <w:szCs w:val="18"/>
          <w:lang w:val="en-US" w:eastAsia="en-US"/>
          <w:rPrChange w:id="754" w:author="Tri Achmadi" w:date="2025-05-20T17:14:00Z">
            <w:rPr>
              <w:rFonts w:eastAsia="Times New Roman"/>
              <w:color w:val="0E101A"/>
            </w:rPr>
          </w:rPrChange>
        </w:rPr>
        <w:t xml:space="preserve"> and</w:t>
      </w:r>
      <w:r w:rsidRPr="001618AC">
        <w:rPr>
          <w:rFonts w:ascii="Gulliver" w:eastAsia="Gulliver" w:hAnsi="Gulliver" w:cs="Gulliver"/>
          <w:color w:val="000000"/>
          <w:sz w:val="18"/>
          <w:szCs w:val="18"/>
          <w:lang w:val="en-US" w:eastAsia="en-US"/>
          <w:rPrChange w:id="755" w:author="Tri Achmadi" w:date="2025-05-20T17:14:00Z">
            <w:rPr>
              <w:rFonts w:eastAsia="Times New Roman"/>
              <w:color w:val="0E101A"/>
            </w:rPr>
          </w:rPrChange>
        </w:rPr>
        <w:t xml:space="preserve"> 2,164,845. In other words, it </w:t>
      </w:r>
      <w:r w:rsidR="00D93703">
        <w:rPr>
          <w:rFonts w:ascii="Gulliver" w:eastAsia="Gulliver" w:hAnsi="Gulliver" w:cs="Gulliver"/>
          <w:color w:val="000000"/>
          <w:sz w:val="18"/>
          <w:szCs w:val="18"/>
          <w:lang w:val="en-US" w:eastAsia="en-US"/>
        </w:rPr>
        <w:t>has</w:t>
      </w:r>
      <w:r w:rsidRPr="001618AC">
        <w:rPr>
          <w:rFonts w:ascii="Gulliver" w:eastAsia="Gulliver" w:hAnsi="Gulliver" w:cs="Gulliver"/>
          <w:color w:val="000000"/>
          <w:sz w:val="18"/>
          <w:szCs w:val="18"/>
          <w:lang w:val="en-US" w:eastAsia="en-US"/>
          <w:rPrChange w:id="756" w:author="Tri Achmadi" w:date="2025-05-20T17:14:00Z">
            <w:rPr>
              <w:rFonts w:eastAsia="Times New Roman"/>
              <w:color w:val="0E101A"/>
            </w:rPr>
          </w:rPrChange>
        </w:rPr>
        <w:t xml:space="preserve"> a quantity of 99.7 million TEUs. Nm and a price of Rp. 2.16 million</w:t>
      </w:r>
      <w:r w:rsidR="00B17AFB" w:rsidRPr="001618AC">
        <w:rPr>
          <w:rFonts w:ascii="Gulliver" w:eastAsia="Gulliver" w:hAnsi="Gulliver" w:cs="Gulliver"/>
          <w:color w:val="000000"/>
          <w:sz w:val="18"/>
          <w:szCs w:val="18"/>
          <w:lang w:val="en-US" w:eastAsia="en-US"/>
          <w:rPrChange w:id="757" w:author="Tri Achmadi" w:date="2025-05-20T17:14:00Z">
            <w:rPr>
              <w:rFonts w:eastAsia="Times New Roman"/>
              <w:color w:val="0E101A"/>
            </w:rPr>
          </w:rPrChange>
        </w:rPr>
        <w:t xml:space="preserve"> that the equilibrium occurs</w:t>
      </w:r>
      <w:r w:rsidRPr="001618AC">
        <w:rPr>
          <w:rFonts w:ascii="Gulliver" w:eastAsia="Gulliver" w:hAnsi="Gulliver" w:cs="Gulliver"/>
          <w:color w:val="000000"/>
          <w:sz w:val="18"/>
          <w:szCs w:val="18"/>
          <w:lang w:val="en-US" w:eastAsia="en-US"/>
          <w:rPrChange w:id="758" w:author="Tri Achmadi" w:date="2025-05-20T17:14:00Z">
            <w:rPr>
              <w:rFonts w:eastAsia="Times New Roman"/>
              <w:color w:val="0E101A"/>
            </w:rPr>
          </w:rPrChange>
        </w:rPr>
        <w:t>. Therefore, the market on the Surabaya-Makassar route has an equilibrium between supply and demand.</w:t>
      </w:r>
    </w:p>
    <w:p w14:paraId="0B3CEE97" w14:textId="0C8BF3E2" w:rsidR="00844D46" w:rsidRPr="001618AC" w:rsidRDefault="00366F94">
      <w:pPr>
        <w:ind w:firstLine="426"/>
        <w:jc w:val="both"/>
        <w:rPr>
          <w:rFonts w:ascii="Gulliver" w:eastAsia="Gulliver" w:hAnsi="Gulliver" w:cs="Gulliver"/>
          <w:color w:val="000000"/>
          <w:sz w:val="18"/>
          <w:szCs w:val="18"/>
          <w:lang w:val="en-US" w:eastAsia="en-US"/>
          <w:rPrChange w:id="759" w:author="Tri Achmadi" w:date="2025-05-20T17:14:00Z">
            <w:rPr>
              <w:rFonts w:eastAsia="Times New Roman"/>
              <w:color w:val="0E101A"/>
            </w:rPr>
          </w:rPrChange>
        </w:rPr>
        <w:pPrChange w:id="760" w:author="Tri Achmadi" w:date="2025-05-20T17:14:00Z">
          <w:pPr>
            <w:numPr>
              <w:ilvl w:val="1"/>
              <w:numId w:val="5"/>
            </w:numPr>
            <w:pBdr>
              <w:top w:val="nil"/>
              <w:left w:val="nil"/>
              <w:bottom w:val="nil"/>
              <w:right w:val="nil"/>
              <w:between w:val="nil"/>
            </w:pBdr>
            <w:ind w:left="1440" w:hanging="360"/>
            <w:jc w:val="both"/>
          </w:pPr>
        </w:pPrChange>
      </w:pPr>
      <w:r w:rsidRPr="001618AC">
        <w:rPr>
          <w:rFonts w:ascii="Gulliver" w:eastAsia="Gulliver" w:hAnsi="Gulliver" w:cs="Gulliver"/>
          <w:color w:val="000000"/>
          <w:sz w:val="18"/>
          <w:szCs w:val="18"/>
          <w:lang w:val="en-US" w:eastAsia="en-US"/>
          <w:rPrChange w:id="761" w:author="Tri Achmadi" w:date="2025-05-20T17:14:00Z">
            <w:rPr>
              <w:rFonts w:eastAsia="Times New Roman"/>
              <w:color w:val="0E101A"/>
            </w:rPr>
          </w:rPrChange>
        </w:rPr>
        <w:t xml:space="preserve">As for the Jakarta-Surabaya route, the market does not have an intersection point between the supply and demand curve due to a surplus on the supply side. The supply curve must shift horizontally to the left by reducing the supply capacity </w:t>
      </w:r>
      <w:r w:rsidR="00923D9C" w:rsidRPr="001618AC">
        <w:rPr>
          <w:rFonts w:ascii="Gulliver" w:eastAsia="Gulliver" w:hAnsi="Gulliver" w:cs="Gulliver"/>
          <w:color w:val="000000"/>
          <w:sz w:val="18"/>
          <w:szCs w:val="18"/>
          <w:lang w:val="en-US" w:eastAsia="en-US"/>
          <w:rPrChange w:id="762" w:author="Tri Achmadi" w:date="2025-05-20T17:14:00Z">
            <w:rPr>
              <w:rFonts w:eastAsia="Times New Roman"/>
              <w:color w:val="0E101A"/>
            </w:rPr>
          </w:rPrChange>
        </w:rPr>
        <w:t>of</w:t>
      </w:r>
      <w:r w:rsidRPr="001618AC">
        <w:rPr>
          <w:rFonts w:ascii="Gulliver" w:eastAsia="Gulliver" w:hAnsi="Gulliver" w:cs="Gulliver"/>
          <w:color w:val="000000"/>
          <w:sz w:val="18"/>
          <w:szCs w:val="18"/>
          <w:lang w:val="en-US" w:eastAsia="en-US"/>
          <w:rPrChange w:id="763" w:author="Tri Achmadi" w:date="2025-05-20T17:14:00Z">
            <w:rPr>
              <w:rFonts w:eastAsia="Times New Roman"/>
              <w:color w:val="0E101A"/>
            </w:rPr>
          </w:rPrChange>
        </w:rPr>
        <w:t xml:space="preserve"> 258 thousand TEUs / year to balance the market.</w:t>
      </w:r>
    </w:p>
    <w:p w14:paraId="3B99DC2A" w14:textId="77777777" w:rsidR="00844D46" w:rsidRPr="00F40E13" w:rsidRDefault="00844D46" w:rsidP="00B17AFB">
      <w:pPr>
        <w:pBdr>
          <w:top w:val="nil"/>
          <w:left w:val="nil"/>
          <w:bottom w:val="nil"/>
          <w:right w:val="nil"/>
          <w:between w:val="nil"/>
        </w:pBdr>
        <w:jc w:val="both"/>
        <w:rPr>
          <w:rFonts w:eastAsia="Calibri"/>
          <w:color w:val="000000"/>
          <w:sz w:val="18"/>
          <w:szCs w:val="18"/>
          <w:lang w:val="en-US"/>
        </w:rPr>
      </w:pPr>
    </w:p>
    <w:p w14:paraId="18A011C6" w14:textId="77777777" w:rsidR="00844D46" w:rsidRPr="001618AC" w:rsidRDefault="00366F94">
      <w:pPr>
        <w:pStyle w:val="Heading1"/>
        <w:rPr>
          <w:rFonts w:ascii="Gulliver" w:eastAsia="Gulliver" w:hAnsi="Gulliver" w:cs="Gulliver"/>
          <w:bCs/>
          <w:color w:val="000000"/>
          <w:sz w:val="18"/>
          <w:szCs w:val="18"/>
          <w:lang w:val="en-US" w:eastAsia="en-US"/>
          <w:rPrChange w:id="764" w:author="Tri Achmadi" w:date="2025-05-20T17:16:00Z">
            <w:rPr>
              <w:rFonts w:ascii="Times" w:hAnsi="Times" w:cs="Times"/>
              <w:sz w:val="22"/>
              <w:szCs w:val="22"/>
            </w:rPr>
          </w:rPrChange>
        </w:rPr>
        <w:pPrChange w:id="765" w:author="Tri Achmadi" w:date="2025-05-20T17:14:00Z">
          <w:pPr>
            <w:pStyle w:val="Heading1"/>
            <w:numPr>
              <w:numId w:val="8"/>
            </w:numPr>
            <w:ind w:left="504" w:hanging="504"/>
          </w:pPr>
        </w:pPrChange>
      </w:pPr>
      <w:r w:rsidRPr="001618AC">
        <w:rPr>
          <w:rFonts w:ascii="Gulliver" w:eastAsia="Gulliver" w:hAnsi="Gulliver" w:cs="Gulliver"/>
          <w:bCs/>
          <w:color w:val="000000"/>
          <w:sz w:val="18"/>
          <w:szCs w:val="18"/>
          <w:lang w:val="en-US" w:eastAsia="en-US"/>
          <w:rPrChange w:id="766" w:author="Tri Achmadi" w:date="2025-05-20T17:16:00Z">
            <w:rPr>
              <w:rFonts w:ascii="Times" w:hAnsi="Times" w:cs="Times"/>
              <w:sz w:val="22"/>
              <w:szCs w:val="22"/>
            </w:rPr>
          </w:rPrChange>
        </w:rPr>
        <w:t>Acknowledgments</w:t>
      </w:r>
    </w:p>
    <w:p w14:paraId="4FD69C97" w14:textId="77777777" w:rsidR="00844D46" w:rsidRPr="00F40E13" w:rsidRDefault="00844D46">
      <w:pPr>
        <w:jc w:val="both"/>
        <w:rPr>
          <w:sz w:val="18"/>
          <w:szCs w:val="18"/>
          <w:lang w:val="en-US"/>
        </w:rPr>
      </w:pPr>
    </w:p>
    <w:p w14:paraId="77422784" w14:textId="3C71F5DD" w:rsidR="00844D46" w:rsidRPr="001618AC" w:rsidRDefault="00366F94">
      <w:pPr>
        <w:ind w:firstLine="426"/>
        <w:jc w:val="both"/>
        <w:rPr>
          <w:rFonts w:ascii="Gulliver" w:eastAsia="Gulliver" w:hAnsi="Gulliver" w:cs="Gulliver"/>
          <w:color w:val="000000"/>
          <w:sz w:val="18"/>
          <w:szCs w:val="18"/>
          <w:lang w:val="en-US" w:eastAsia="en-US"/>
          <w:rPrChange w:id="767" w:author="Tri Achmadi" w:date="2025-05-20T17:15:00Z">
            <w:rPr/>
          </w:rPrChange>
        </w:rPr>
        <w:pPrChange w:id="768" w:author="Tri Achmadi" w:date="2025-05-20T17:15:00Z">
          <w:pPr>
            <w:jc w:val="both"/>
          </w:pPr>
        </w:pPrChange>
      </w:pPr>
      <w:r w:rsidRPr="001618AC">
        <w:rPr>
          <w:rFonts w:ascii="Gulliver" w:eastAsia="Gulliver" w:hAnsi="Gulliver" w:cs="Gulliver"/>
          <w:color w:val="000000"/>
          <w:sz w:val="18"/>
          <w:szCs w:val="18"/>
          <w:lang w:val="en-US" w:eastAsia="en-US"/>
          <w:rPrChange w:id="769" w:author="Tri Achmadi" w:date="2025-05-20T17:15:00Z">
            <w:rPr/>
          </w:rPrChange>
        </w:rPr>
        <w:t>The authors acknowledge</w:t>
      </w:r>
      <w:r w:rsidR="00B759FD" w:rsidRPr="001618AC">
        <w:rPr>
          <w:rFonts w:ascii="Gulliver" w:eastAsia="Gulliver" w:hAnsi="Gulliver" w:cs="Gulliver"/>
          <w:color w:val="000000"/>
          <w:sz w:val="18"/>
          <w:szCs w:val="18"/>
          <w:lang w:val="en-US" w:eastAsia="en-US"/>
          <w:rPrChange w:id="770" w:author="Tri Achmadi" w:date="2025-05-20T17:15:00Z">
            <w:rPr/>
          </w:rPrChange>
        </w:rPr>
        <w:t>d</w:t>
      </w:r>
      <w:r w:rsidRPr="001618AC">
        <w:rPr>
          <w:rFonts w:ascii="Gulliver" w:eastAsia="Gulliver" w:hAnsi="Gulliver" w:cs="Gulliver"/>
          <w:color w:val="000000"/>
          <w:sz w:val="18"/>
          <w:szCs w:val="18"/>
          <w:lang w:val="en-US" w:eastAsia="en-US"/>
          <w:rPrChange w:id="771" w:author="Tri Achmadi" w:date="2025-05-20T17:15:00Z">
            <w:rPr/>
          </w:rPrChange>
        </w:rPr>
        <w:t xml:space="preserve"> the Department of Marine Transportation Engineering</w:t>
      </w:r>
      <w:r w:rsidR="00EC7766" w:rsidRPr="001618AC">
        <w:rPr>
          <w:rFonts w:ascii="Gulliver" w:eastAsia="Gulliver" w:hAnsi="Gulliver" w:cs="Gulliver"/>
          <w:color w:val="000000"/>
          <w:sz w:val="18"/>
          <w:szCs w:val="18"/>
          <w:lang w:val="en-US" w:eastAsia="en-US"/>
          <w:rPrChange w:id="772" w:author="Tri Achmadi" w:date="2025-05-20T17:15:00Z">
            <w:rPr/>
          </w:rPrChange>
        </w:rPr>
        <w:t xml:space="preserve">, Institute </w:t>
      </w:r>
      <w:proofErr w:type="spellStart"/>
      <w:r w:rsidR="00EC7766" w:rsidRPr="001618AC">
        <w:rPr>
          <w:rFonts w:ascii="Gulliver" w:eastAsia="Gulliver" w:hAnsi="Gulliver" w:cs="Gulliver"/>
          <w:color w:val="000000"/>
          <w:sz w:val="18"/>
          <w:szCs w:val="18"/>
          <w:lang w:val="en-US" w:eastAsia="en-US"/>
          <w:rPrChange w:id="773" w:author="Tri Achmadi" w:date="2025-05-20T17:15:00Z">
            <w:rPr/>
          </w:rPrChange>
        </w:rPr>
        <w:t>Teknologi</w:t>
      </w:r>
      <w:proofErr w:type="spellEnd"/>
      <w:r w:rsidR="00EC7766" w:rsidRPr="001618AC">
        <w:rPr>
          <w:rFonts w:ascii="Gulliver" w:eastAsia="Gulliver" w:hAnsi="Gulliver" w:cs="Gulliver"/>
          <w:color w:val="000000"/>
          <w:sz w:val="18"/>
          <w:szCs w:val="18"/>
          <w:lang w:val="en-US" w:eastAsia="en-US"/>
          <w:rPrChange w:id="774" w:author="Tri Achmadi" w:date="2025-05-20T17:15:00Z">
            <w:rPr/>
          </w:rPrChange>
        </w:rPr>
        <w:t xml:space="preserve"> </w:t>
      </w:r>
      <w:proofErr w:type="spellStart"/>
      <w:r w:rsidR="00EC7766" w:rsidRPr="001618AC">
        <w:rPr>
          <w:rFonts w:ascii="Gulliver" w:eastAsia="Gulliver" w:hAnsi="Gulliver" w:cs="Gulliver"/>
          <w:color w:val="000000"/>
          <w:sz w:val="18"/>
          <w:szCs w:val="18"/>
          <w:lang w:val="en-US" w:eastAsia="en-US"/>
          <w:rPrChange w:id="775" w:author="Tri Achmadi" w:date="2025-05-20T17:15:00Z">
            <w:rPr/>
          </w:rPrChange>
        </w:rPr>
        <w:t>Sepuluh</w:t>
      </w:r>
      <w:proofErr w:type="spellEnd"/>
      <w:r w:rsidR="00EC7766" w:rsidRPr="001618AC">
        <w:rPr>
          <w:rFonts w:ascii="Gulliver" w:eastAsia="Gulliver" w:hAnsi="Gulliver" w:cs="Gulliver"/>
          <w:color w:val="000000"/>
          <w:sz w:val="18"/>
          <w:szCs w:val="18"/>
          <w:lang w:val="en-US" w:eastAsia="en-US"/>
          <w:rPrChange w:id="776" w:author="Tri Achmadi" w:date="2025-05-20T17:15:00Z">
            <w:rPr/>
          </w:rPrChange>
        </w:rPr>
        <w:t xml:space="preserve"> November</w:t>
      </w:r>
      <w:r w:rsidRPr="001618AC">
        <w:rPr>
          <w:rFonts w:ascii="Gulliver" w:eastAsia="Gulliver" w:hAnsi="Gulliver" w:cs="Gulliver"/>
          <w:color w:val="000000"/>
          <w:sz w:val="18"/>
          <w:szCs w:val="18"/>
          <w:lang w:val="en-US" w:eastAsia="en-US"/>
          <w:rPrChange w:id="777" w:author="Tri Achmadi" w:date="2025-05-20T17:15:00Z">
            <w:rPr/>
          </w:rPrChange>
        </w:rPr>
        <w:t xml:space="preserve"> </w:t>
      </w:r>
      <w:r w:rsidR="00EC7766" w:rsidRPr="001618AC">
        <w:rPr>
          <w:rFonts w:ascii="Gulliver" w:eastAsia="Gulliver" w:hAnsi="Gulliver" w:cs="Gulliver"/>
          <w:color w:val="000000"/>
          <w:sz w:val="18"/>
          <w:szCs w:val="18"/>
          <w:lang w:val="en-US" w:eastAsia="en-US"/>
          <w:rPrChange w:id="778" w:author="Tri Achmadi" w:date="2025-05-20T17:15:00Z">
            <w:rPr/>
          </w:rPrChange>
        </w:rPr>
        <w:t xml:space="preserve">(ITS), Surabaya </w:t>
      </w:r>
      <w:r w:rsidRPr="001618AC">
        <w:rPr>
          <w:rFonts w:ascii="Gulliver" w:eastAsia="Gulliver" w:hAnsi="Gulliver" w:cs="Gulliver"/>
          <w:color w:val="000000"/>
          <w:sz w:val="18"/>
          <w:szCs w:val="18"/>
          <w:lang w:val="en-US" w:eastAsia="en-US"/>
          <w:rPrChange w:id="779" w:author="Tri Achmadi" w:date="2025-05-20T17:15:00Z">
            <w:rPr/>
          </w:rPrChange>
        </w:rPr>
        <w:t>for the facilities and support</w:t>
      </w:r>
      <w:r w:rsidR="00B759FD" w:rsidRPr="001618AC">
        <w:rPr>
          <w:rFonts w:ascii="Gulliver" w:eastAsia="Gulliver" w:hAnsi="Gulliver" w:cs="Gulliver"/>
          <w:color w:val="000000"/>
          <w:sz w:val="18"/>
          <w:szCs w:val="18"/>
          <w:lang w:val="en-US" w:eastAsia="en-US"/>
          <w:rPrChange w:id="780" w:author="Tri Achmadi" w:date="2025-05-20T17:15:00Z">
            <w:rPr/>
          </w:rPrChange>
        </w:rPr>
        <w:t>s</w:t>
      </w:r>
      <w:r w:rsidRPr="001618AC">
        <w:rPr>
          <w:rFonts w:ascii="Gulliver" w:eastAsia="Gulliver" w:hAnsi="Gulliver" w:cs="Gulliver"/>
          <w:color w:val="000000"/>
          <w:sz w:val="18"/>
          <w:szCs w:val="18"/>
          <w:lang w:val="en-US" w:eastAsia="en-US"/>
          <w:rPrChange w:id="781" w:author="Tri Achmadi" w:date="2025-05-20T17:15:00Z">
            <w:rPr/>
          </w:rPrChange>
        </w:rPr>
        <w:t xml:space="preserve"> provided during the entire study of this project</w:t>
      </w:r>
      <w:r w:rsidR="00F001A7" w:rsidRPr="001618AC">
        <w:rPr>
          <w:rFonts w:ascii="Gulliver" w:eastAsia="Gulliver" w:hAnsi="Gulliver" w:cs="Gulliver"/>
          <w:color w:val="000000"/>
          <w:sz w:val="18"/>
          <w:szCs w:val="18"/>
          <w:lang w:val="en-US" w:eastAsia="en-US"/>
          <w:rPrChange w:id="782" w:author="Tri Achmadi" w:date="2025-05-20T17:15:00Z">
            <w:rPr/>
          </w:rPrChange>
        </w:rPr>
        <w:t xml:space="preserve"> and the ship owners </w:t>
      </w:r>
      <w:r w:rsidR="00787425" w:rsidRPr="001618AC">
        <w:rPr>
          <w:rFonts w:ascii="Gulliver" w:eastAsia="Gulliver" w:hAnsi="Gulliver" w:cs="Gulliver"/>
          <w:color w:val="000000"/>
          <w:sz w:val="18"/>
          <w:szCs w:val="18"/>
          <w:lang w:val="en-US" w:eastAsia="en-US"/>
          <w:rPrChange w:id="783" w:author="Tri Achmadi" w:date="2025-05-20T17:15:00Z">
            <w:rPr/>
          </w:rPrChange>
        </w:rPr>
        <w:t xml:space="preserve">and related parties </w:t>
      </w:r>
      <w:r w:rsidR="00F001A7" w:rsidRPr="001618AC">
        <w:rPr>
          <w:rFonts w:ascii="Gulliver" w:eastAsia="Gulliver" w:hAnsi="Gulliver" w:cs="Gulliver"/>
          <w:color w:val="000000"/>
          <w:sz w:val="18"/>
          <w:szCs w:val="18"/>
          <w:lang w:val="en-US" w:eastAsia="en-US"/>
          <w:rPrChange w:id="784" w:author="Tri Achmadi" w:date="2025-05-20T17:15:00Z">
            <w:rPr/>
          </w:rPrChange>
        </w:rPr>
        <w:t xml:space="preserve">for providing </w:t>
      </w:r>
      <w:r w:rsidR="00913D34" w:rsidRPr="001618AC">
        <w:rPr>
          <w:rFonts w:ascii="Gulliver" w:eastAsia="Gulliver" w:hAnsi="Gulliver" w:cs="Gulliver"/>
          <w:color w:val="000000"/>
          <w:sz w:val="18"/>
          <w:szCs w:val="18"/>
          <w:lang w:val="en-US" w:eastAsia="en-US"/>
          <w:rPrChange w:id="785" w:author="Tri Achmadi" w:date="2025-05-20T17:15:00Z">
            <w:rPr/>
          </w:rPrChange>
        </w:rPr>
        <w:t>information and data</w:t>
      </w:r>
      <w:r w:rsidRPr="001618AC">
        <w:rPr>
          <w:rFonts w:ascii="Gulliver" w:eastAsia="Gulliver" w:hAnsi="Gulliver" w:cs="Gulliver"/>
          <w:color w:val="000000"/>
          <w:sz w:val="18"/>
          <w:szCs w:val="18"/>
          <w:lang w:val="en-US" w:eastAsia="en-US"/>
          <w:rPrChange w:id="786" w:author="Tri Achmadi" w:date="2025-05-20T17:15:00Z">
            <w:rPr/>
          </w:rPrChange>
        </w:rPr>
        <w:t>. Many challenges were faced by the authors as this is the first attempt to portray the so-called "domestic container market” in Indonesia.</w:t>
      </w:r>
    </w:p>
    <w:p w14:paraId="35F9593E" w14:textId="77777777" w:rsidR="00B759FD" w:rsidRPr="001618AC" w:rsidRDefault="00B759FD" w:rsidP="000C6D9E">
      <w:pPr>
        <w:contextualSpacing/>
        <w:jc w:val="both"/>
        <w:rPr>
          <w:lang w:val="en-US"/>
        </w:rPr>
      </w:pPr>
    </w:p>
    <w:p w14:paraId="652AE580" w14:textId="5D9E0DEB" w:rsidR="00844D46" w:rsidRPr="001618AC" w:rsidRDefault="00366F94">
      <w:pPr>
        <w:pStyle w:val="Heading1"/>
        <w:rPr>
          <w:rFonts w:ascii="Gulliver" w:eastAsia="Gulliver" w:hAnsi="Gulliver" w:cs="Gulliver"/>
          <w:bCs/>
          <w:color w:val="000000"/>
          <w:sz w:val="18"/>
          <w:szCs w:val="18"/>
          <w:lang w:val="en-US" w:eastAsia="en-US"/>
          <w:rPrChange w:id="787" w:author="Tri Achmadi" w:date="2025-05-20T17:17:00Z">
            <w:rPr/>
          </w:rPrChange>
        </w:rPr>
        <w:pPrChange w:id="788" w:author="Tri Achmadi" w:date="2025-05-20T17:17:00Z">
          <w:pPr>
            <w:pStyle w:val="ListParagraph"/>
            <w:numPr>
              <w:numId w:val="8"/>
            </w:numPr>
            <w:pBdr>
              <w:top w:val="nil"/>
              <w:left w:val="nil"/>
              <w:bottom w:val="nil"/>
              <w:right w:val="nil"/>
              <w:between w:val="nil"/>
            </w:pBdr>
            <w:ind w:left="504" w:hanging="504"/>
          </w:pPr>
        </w:pPrChange>
      </w:pPr>
      <w:r w:rsidRPr="001618AC">
        <w:rPr>
          <w:rFonts w:ascii="Gulliver" w:eastAsia="Gulliver" w:hAnsi="Gulliver" w:cs="Gulliver"/>
          <w:bCs/>
          <w:color w:val="000000"/>
          <w:sz w:val="18"/>
          <w:szCs w:val="18"/>
          <w:lang w:val="en-US" w:eastAsia="en-US"/>
          <w:rPrChange w:id="789" w:author="Tri Achmadi" w:date="2025-05-20T17:17:00Z">
            <w:rPr/>
          </w:rPrChange>
        </w:rPr>
        <w:t>References</w:t>
      </w:r>
    </w:p>
    <w:p w14:paraId="34FA7CBF" w14:textId="163FF4B8" w:rsidR="00844D46" w:rsidRPr="001618AC" w:rsidDel="002E75C1" w:rsidRDefault="00366F94" w:rsidP="000C6D9E">
      <w:pPr>
        <w:pBdr>
          <w:top w:val="nil"/>
          <w:left w:val="nil"/>
          <w:bottom w:val="nil"/>
          <w:right w:val="nil"/>
          <w:between w:val="nil"/>
        </w:pBdr>
        <w:ind w:left="720" w:hanging="720"/>
        <w:contextualSpacing/>
        <w:rPr>
          <w:del w:id="790" w:author="Tri Achmadi" w:date="2025-05-21T12:17:00Z"/>
          <w:color w:val="000000"/>
          <w:lang w:val="en-US"/>
        </w:rPr>
      </w:pPr>
      <w:del w:id="791" w:author="Tri Achmadi" w:date="2025-05-21T12:17:00Z">
        <w:r w:rsidRPr="001618AC" w:rsidDel="002E75C1">
          <w:rPr>
            <w:color w:val="000000"/>
            <w:lang w:val="en-US"/>
          </w:rPr>
          <w:delText xml:space="preserve">Yasinta, V. 2015. </w:delText>
        </w:r>
        <w:r w:rsidRPr="001618AC" w:rsidDel="002E75C1">
          <w:rPr>
            <w:i/>
            <w:color w:val="000000"/>
            <w:lang w:val="en-US"/>
          </w:rPr>
          <w:delText xml:space="preserve">INSA: Pelayaran Niaga Sedang Over Supply. </w:delText>
        </w:r>
        <w:r w:rsidRPr="001618AC" w:rsidDel="002E75C1">
          <w:rPr>
            <w:color w:val="000000"/>
            <w:lang w:val="en-US"/>
          </w:rPr>
          <w:delText xml:space="preserve">[Online] </w:delText>
        </w:r>
        <w:r w:rsidRPr="001618AC" w:rsidDel="002E75C1">
          <w:rPr>
            <w:color w:val="000000"/>
            <w:lang w:val="en-US"/>
          </w:rPr>
          <w:br/>
          <w:delText xml:space="preserve">Available at: </w:delText>
        </w:r>
        <w:r w:rsidRPr="001618AC" w:rsidDel="002E75C1">
          <w:rPr>
            <w:color w:val="000000"/>
            <w:u w:val="single"/>
            <w:lang w:val="en-US"/>
          </w:rPr>
          <w:delText>https://ekonomi.bisnis.com/read/20150408/98/420357/insa-pelayaran-niaga-sedang-over-supply</w:delText>
        </w:r>
        <w:r w:rsidRPr="001618AC" w:rsidDel="002E75C1">
          <w:rPr>
            <w:color w:val="000000"/>
            <w:lang w:val="en-US"/>
          </w:rPr>
          <w:br/>
          <w:delText>[Accessed 21 July 2020].</w:delText>
        </w:r>
      </w:del>
    </w:p>
    <w:p w14:paraId="2BB24A6C" w14:textId="63371011" w:rsidR="005F6A6C" w:rsidRDefault="00952A9D" w:rsidP="005F6A6C">
      <w:pPr>
        <w:ind w:left="567" w:hanging="567"/>
        <w:rPr>
          <w:rFonts w:ascii="Gulliver" w:eastAsia="Gulliver" w:hAnsi="Gulliver" w:cs="Gulliver"/>
          <w:color w:val="000000"/>
          <w:sz w:val="18"/>
          <w:szCs w:val="18"/>
          <w:lang w:val="en-US"/>
        </w:rPr>
      </w:pPr>
      <w:ins w:id="792" w:author="Tri Achmadi" w:date="2025-05-20T17:19:00Z">
        <w:r w:rsidRPr="001618AC">
          <w:rPr>
            <w:rFonts w:ascii="Gulliver" w:eastAsia="Gulliver" w:hAnsi="Gulliver" w:cs="Gulliver"/>
            <w:color w:val="000000"/>
            <w:sz w:val="18"/>
            <w:szCs w:val="18"/>
            <w:lang w:val="en-US"/>
          </w:rPr>
          <w:t>[1]</w:t>
        </w:r>
        <w:r w:rsidRPr="001618AC">
          <w:rPr>
            <w:rFonts w:ascii="Gulliver" w:eastAsia="Gulliver" w:hAnsi="Gulliver" w:cs="Gulliver"/>
            <w:color w:val="000000"/>
            <w:sz w:val="18"/>
            <w:szCs w:val="18"/>
            <w:lang w:val="en-US"/>
          </w:rPr>
          <w:tab/>
        </w:r>
      </w:ins>
      <w:proofErr w:type="spellStart"/>
      <w:r w:rsidR="0008698C" w:rsidRPr="001618AC">
        <w:rPr>
          <w:rFonts w:ascii="Gulliver" w:eastAsia="Gulliver" w:hAnsi="Gulliver" w:cs="Gulliver"/>
          <w:color w:val="000000"/>
          <w:sz w:val="18"/>
          <w:szCs w:val="18"/>
          <w:lang w:val="en-US"/>
        </w:rPr>
        <w:t>Yasinta</w:t>
      </w:r>
      <w:proofErr w:type="spellEnd"/>
      <w:r w:rsidR="0008698C" w:rsidRPr="001618AC">
        <w:rPr>
          <w:rFonts w:ascii="Gulliver" w:eastAsia="Gulliver" w:hAnsi="Gulliver" w:cs="Gulliver"/>
          <w:color w:val="000000"/>
          <w:sz w:val="18"/>
          <w:szCs w:val="18"/>
          <w:lang w:val="en-US"/>
        </w:rPr>
        <w:t>,</w:t>
      </w:r>
      <w:r w:rsidR="005A3BDC" w:rsidRPr="001618AC">
        <w:rPr>
          <w:rFonts w:ascii="Gulliver" w:eastAsia="Gulliver" w:hAnsi="Gulliver" w:cs="Gulliver"/>
          <w:color w:val="000000"/>
          <w:sz w:val="18"/>
          <w:szCs w:val="18"/>
          <w:lang w:val="en-US"/>
        </w:rPr>
        <w:t xml:space="preserve"> </w:t>
      </w:r>
      <w:r w:rsidR="0008698C" w:rsidRPr="001618AC">
        <w:rPr>
          <w:rFonts w:ascii="Gulliver" w:eastAsia="Gulliver" w:hAnsi="Gulliver" w:cs="Gulliver"/>
          <w:color w:val="000000"/>
          <w:sz w:val="18"/>
          <w:szCs w:val="18"/>
          <w:lang w:val="en-US"/>
        </w:rPr>
        <w:t xml:space="preserve">V. 2015. </w:t>
      </w:r>
      <w:proofErr w:type="spellStart"/>
      <w:r w:rsidR="00A5403E" w:rsidRPr="00A5403E">
        <w:rPr>
          <w:rFonts w:ascii="Gulliver" w:eastAsia="Gulliver" w:hAnsi="Gulliver" w:cs="Gulliver"/>
          <w:i/>
          <w:iCs/>
          <w:color w:val="000000"/>
          <w:sz w:val="18"/>
          <w:szCs w:val="18"/>
          <w:lang w:val="en-US"/>
        </w:rPr>
        <w:t>Majalah</w:t>
      </w:r>
      <w:proofErr w:type="spellEnd"/>
      <w:r w:rsidR="00A5403E" w:rsidRPr="00A5403E">
        <w:rPr>
          <w:rFonts w:ascii="Gulliver" w:eastAsia="Gulliver" w:hAnsi="Gulliver" w:cs="Gulliver"/>
          <w:i/>
          <w:iCs/>
          <w:color w:val="000000"/>
          <w:sz w:val="18"/>
          <w:szCs w:val="18"/>
          <w:lang w:val="en-US"/>
        </w:rPr>
        <w:t xml:space="preserve"> </w:t>
      </w:r>
      <w:r w:rsidR="0008698C" w:rsidRPr="00A5403E">
        <w:rPr>
          <w:rFonts w:ascii="Gulliver" w:eastAsia="Gulliver" w:hAnsi="Gulliver" w:cs="Gulliver"/>
          <w:i/>
          <w:iCs/>
          <w:color w:val="000000"/>
          <w:sz w:val="18"/>
          <w:szCs w:val="18"/>
          <w:lang w:val="en-US"/>
        </w:rPr>
        <w:t>INSA</w:t>
      </w:r>
      <w:r w:rsidR="0008698C" w:rsidRPr="001618AC">
        <w:rPr>
          <w:rFonts w:ascii="Gulliver" w:eastAsia="Gulliver" w:hAnsi="Gulliver" w:cs="Gulliver"/>
          <w:color w:val="000000"/>
          <w:sz w:val="18"/>
          <w:szCs w:val="18"/>
          <w:lang w:val="en-US"/>
        </w:rPr>
        <w:t>:</w:t>
      </w:r>
      <w:r w:rsidR="005A3BDC" w:rsidRPr="001618AC">
        <w:rPr>
          <w:rFonts w:ascii="Gulliver" w:eastAsia="Gulliver" w:hAnsi="Gulliver" w:cs="Gulliver"/>
          <w:color w:val="000000"/>
          <w:sz w:val="18"/>
          <w:szCs w:val="18"/>
          <w:lang w:val="en-US"/>
        </w:rPr>
        <w:t xml:space="preserve"> </w:t>
      </w:r>
      <w:proofErr w:type="spellStart"/>
      <w:r w:rsidR="0008698C" w:rsidRPr="001618AC">
        <w:rPr>
          <w:rFonts w:ascii="Gulliver" w:eastAsia="Gulliver" w:hAnsi="Gulliver" w:cs="Gulliver"/>
          <w:color w:val="000000"/>
          <w:sz w:val="18"/>
          <w:szCs w:val="18"/>
          <w:lang w:val="en-US"/>
        </w:rPr>
        <w:t>Pelayaran</w:t>
      </w:r>
      <w:proofErr w:type="spellEnd"/>
      <w:r w:rsidR="005A3BDC" w:rsidRPr="001618AC">
        <w:rPr>
          <w:rFonts w:ascii="Gulliver" w:eastAsia="Gulliver" w:hAnsi="Gulliver" w:cs="Gulliver"/>
          <w:color w:val="000000"/>
          <w:sz w:val="18"/>
          <w:szCs w:val="18"/>
          <w:lang w:val="en-US"/>
        </w:rPr>
        <w:t xml:space="preserve"> </w:t>
      </w:r>
      <w:proofErr w:type="spellStart"/>
      <w:r w:rsidR="0008698C" w:rsidRPr="001618AC">
        <w:rPr>
          <w:rFonts w:ascii="Gulliver" w:eastAsia="Gulliver" w:hAnsi="Gulliver" w:cs="Gulliver"/>
          <w:color w:val="000000"/>
          <w:sz w:val="18"/>
          <w:szCs w:val="18"/>
          <w:lang w:val="en-US"/>
        </w:rPr>
        <w:t>Niaga</w:t>
      </w:r>
      <w:proofErr w:type="spellEnd"/>
      <w:r w:rsidR="005A3BDC" w:rsidRPr="001618AC">
        <w:rPr>
          <w:rFonts w:ascii="Gulliver" w:eastAsia="Gulliver" w:hAnsi="Gulliver" w:cs="Gulliver"/>
          <w:color w:val="000000"/>
          <w:sz w:val="18"/>
          <w:szCs w:val="18"/>
          <w:lang w:val="en-US"/>
        </w:rPr>
        <w:t xml:space="preserve"> </w:t>
      </w:r>
      <w:r w:rsidR="0008698C" w:rsidRPr="001618AC">
        <w:rPr>
          <w:rFonts w:ascii="Gulliver" w:eastAsia="Gulliver" w:hAnsi="Gulliver" w:cs="Gulliver"/>
          <w:color w:val="000000"/>
          <w:sz w:val="18"/>
          <w:szCs w:val="18"/>
          <w:lang w:val="en-US"/>
        </w:rPr>
        <w:t>Sedang</w:t>
      </w:r>
      <w:r w:rsidR="005A3BDC" w:rsidRPr="001618AC">
        <w:rPr>
          <w:rFonts w:ascii="Gulliver" w:eastAsia="Gulliver" w:hAnsi="Gulliver" w:cs="Gulliver"/>
          <w:color w:val="000000"/>
          <w:sz w:val="18"/>
          <w:szCs w:val="18"/>
          <w:lang w:val="en-US"/>
        </w:rPr>
        <w:t xml:space="preserve"> </w:t>
      </w:r>
      <w:r w:rsidR="0008698C" w:rsidRPr="001618AC">
        <w:rPr>
          <w:rFonts w:ascii="Gulliver" w:eastAsia="Gulliver" w:hAnsi="Gulliver" w:cs="Gulliver"/>
          <w:color w:val="000000"/>
          <w:sz w:val="18"/>
          <w:szCs w:val="18"/>
          <w:lang w:val="en-US"/>
        </w:rPr>
        <w:t>Over</w:t>
      </w:r>
      <w:r w:rsidR="005A3BDC" w:rsidRPr="001618AC">
        <w:rPr>
          <w:rFonts w:ascii="Gulliver" w:eastAsia="Gulliver" w:hAnsi="Gulliver" w:cs="Gulliver"/>
          <w:color w:val="000000"/>
          <w:sz w:val="18"/>
          <w:szCs w:val="18"/>
          <w:lang w:val="en-US"/>
        </w:rPr>
        <w:t xml:space="preserve"> </w:t>
      </w:r>
      <w:r w:rsidR="0008698C" w:rsidRPr="001618AC">
        <w:rPr>
          <w:rFonts w:ascii="Gulliver" w:eastAsia="Gulliver" w:hAnsi="Gulliver" w:cs="Gulliver"/>
          <w:color w:val="000000"/>
          <w:sz w:val="18"/>
          <w:szCs w:val="18"/>
          <w:lang w:val="en-US"/>
        </w:rPr>
        <w:t>Supply.</w:t>
      </w:r>
      <w:r w:rsidR="005A3BDC" w:rsidRPr="001618AC">
        <w:rPr>
          <w:rFonts w:ascii="Gulliver" w:eastAsia="Gulliver" w:hAnsi="Gulliver" w:cs="Gulliver"/>
          <w:color w:val="000000"/>
          <w:sz w:val="18"/>
          <w:szCs w:val="18"/>
          <w:lang w:val="en-US"/>
        </w:rPr>
        <w:t xml:space="preserve"> </w:t>
      </w:r>
      <w:r w:rsidR="0008698C" w:rsidRPr="001618AC">
        <w:rPr>
          <w:rFonts w:ascii="Gulliver" w:eastAsia="Gulliver" w:hAnsi="Gulliver" w:cs="Gulliver"/>
          <w:color w:val="000000"/>
          <w:sz w:val="18"/>
          <w:szCs w:val="18"/>
          <w:lang w:val="en-US"/>
        </w:rPr>
        <w:t xml:space="preserve">[Online] </w:t>
      </w:r>
      <w:r w:rsidR="005A3BDC" w:rsidRPr="001618AC">
        <w:rPr>
          <w:rFonts w:ascii="Gulliver" w:eastAsia="Gulliver" w:hAnsi="Gulliver" w:cs="Gulliver"/>
          <w:color w:val="000000"/>
          <w:sz w:val="18"/>
          <w:szCs w:val="18"/>
          <w:lang w:val="en-US"/>
        </w:rPr>
        <w:br/>
      </w:r>
      <w:r w:rsidR="0008698C" w:rsidRPr="001618AC">
        <w:rPr>
          <w:rFonts w:ascii="Gulliver" w:eastAsia="Gulliver" w:hAnsi="Gulliver" w:cs="Gulliver"/>
          <w:color w:val="000000"/>
          <w:sz w:val="18"/>
          <w:szCs w:val="18"/>
          <w:lang w:val="en-US"/>
        </w:rPr>
        <w:t xml:space="preserve">Available at: </w:t>
      </w:r>
      <w:r w:rsidR="005F6A6C">
        <w:rPr>
          <w:rFonts w:ascii="Gulliver" w:eastAsia="Gulliver" w:hAnsi="Gulliver" w:cs="Gulliver"/>
          <w:color w:val="000000"/>
          <w:sz w:val="18"/>
          <w:szCs w:val="18"/>
          <w:lang w:val="en-US"/>
        </w:rPr>
        <w:fldChar w:fldCharType="begin"/>
      </w:r>
      <w:ins w:id="793" w:author="Tri Achmadi" w:date="2025-05-21T14:54:00Z">
        <w:r w:rsidR="005F6A6C">
          <w:rPr>
            <w:rFonts w:ascii="Gulliver" w:eastAsia="Gulliver" w:hAnsi="Gulliver" w:cs="Gulliver"/>
            <w:color w:val="000000"/>
            <w:sz w:val="18"/>
            <w:szCs w:val="18"/>
            <w:lang w:val="en-US"/>
          </w:rPr>
          <w:instrText xml:space="preserve"> HYPERLINK "</w:instrText>
        </w:r>
      </w:ins>
      <w:r w:rsidR="005F6A6C" w:rsidRPr="001618AC">
        <w:rPr>
          <w:rFonts w:ascii="Gulliver" w:eastAsia="Gulliver" w:hAnsi="Gulliver" w:cs="Gulliver"/>
          <w:color w:val="000000"/>
          <w:sz w:val="18"/>
          <w:szCs w:val="18"/>
          <w:lang w:val="en-US"/>
        </w:rPr>
        <w:instrText>https://ekonomi.bisnis.com/read/20150408/98/420357/insa-pelayaran-niaga-sedang-over-supply</w:instrText>
      </w:r>
      <w:ins w:id="794" w:author="Tri Achmadi" w:date="2025-05-21T14:54:00Z">
        <w:r w:rsidR="005F6A6C">
          <w:rPr>
            <w:rFonts w:ascii="Gulliver" w:eastAsia="Gulliver" w:hAnsi="Gulliver" w:cs="Gulliver"/>
            <w:color w:val="000000"/>
            <w:sz w:val="18"/>
            <w:szCs w:val="18"/>
            <w:lang w:val="en-US"/>
          </w:rPr>
          <w:instrText xml:space="preserve">" </w:instrText>
        </w:r>
      </w:ins>
      <w:r w:rsidR="005F6A6C">
        <w:rPr>
          <w:rFonts w:ascii="Gulliver" w:eastAsia="Gulliver" w:hAnsi="Gulliver" w:cs="Gulliver"/>
          <w:color w:val="000000"/>
          <w:sz w:val="18"/>
          <w:szCs w:val="18"/>
          <w:lang w:val="en-US"/>
        </w:rPr>
        <w:fldChar w:fldCharType="separate"/>
      </w:r>
      <w:r w:rsidR="005F6A6C" w:rsidRPr="00D12D2C">
        <w:rPr>
          <w:rStyle w:val="Hyperlink"/>
          <w:rFonts w:ascii="Gulliver" w:eastAsia="Gulliver" w:hAnsi="Gulliver" w:cs="Gulliver"/>
          <w:sz w:val="18"/>
          <w:szCs w:val="18"/>
          <w:lang w:val="en-US"/>
        </w:rPr>
        <w:t>https://ekonomi.bisnis.com/read/20150408/98/420357/insa-pelayaran-niaga-sedang-over-supply</w:t>
      </w:r>
      <w:r w:rsidR="005F6A6C">
        <w:rPr>
          <w:rFonts w:ascii="Gulliver" w:eastAsia="Gulliver" w:hAnsi="Gulliver" w:cs="Gulliver"/>
          <w:color w:val="000000"/>
          <w:sz w:val="18"/>
          <w:szCs w:val="18"/>
          <w:lang w:val="en-US"/>
        </w:rPr>
        <w:fldChar w:fldCharType="end"/>
      </w:r>
    </w:p>
    <w:p w14:paraId="5DE0334C" w14:textId="0F68347D" w:rsidR="00952A9D" w:rsidRPr="001618AC" w:rsidRDefault="0008698C" w:rsidP="005F6A6C">
      <w:pPr>
        <w:ind w:left="567"/>
        <w:rPr>
          <w:ins w:id="795" w:author="Tri Achmadi" w:date="2025-05-20T17:19:00Z"/>
          <w:rFonts w:ascii="Gulliver" w:eastAsia="Gulliver" w:hAnsi="Gulliver" w:cs="Gulliver"/>
          <w:color w:val="000000"/>
          <w:sz w:val="18"/>
          <w:szCs w:val="18"/>
          <w:lang w:val="en-US"/>
        </w:rPr>
      </w:pPr>
      <w:r w:rsidRPr="001618AC">
        <w:rPr>
          <w:rFonts w:ascii="Gulliver" w:eastAsia="Gulliver" w:hAnsi="Gulliver" w:cs="Gulliver"/>
          <w:color w:val="000000"/>
          <w:sz w:val="18"/>
          <w:szCs w:val="18"/>
          <w:lang w:val="en-US"/>
        </w:rPr>
        <w:t>[Accessed 21 July 2020].</w:t>
      </w:r>
    </w:p>
    <w:p w14:paraId="7D1CC3D8" w14:textId="50B7AF8E" w:rsidR="00952A9D" w:rsidRPr="001618AC" w:rsidRDefault="00952A9D" w:rsidP="00952A9D">
      <w:pPr>
        <w:ind w:left="567" w:hanging="567"/>
        <w:jc w:val="both"/>
        <w:rPr>
          <w:ins w:id="796" w:author="Tri Achmadi" w:date="2025-05-20T17:19:00Z"/>
          <w:rFonts w:ascii="Gulliver" w:eastAsia="Gulliver" w:hAnsi="Gulliver" w:cs="Gulliver"/>
          <w:color w:val="000000"/>
          <w:sz w:val="18"/>
          <w:szCs w:val="18"/>
          <w:lang w:val="en-US"/>
        </w:rPr>
      </w:pPr>
      <w:ins w:id="797" w:author="Tri Achmadi" w:date="2025-05-20T17:19:00Z">
        <w:r w:rsidRPr="001618AC">
          <w:rPr>
            <w:rFonts w:ascii="Gulliver" w:eastAsia="Gulliver" w:hAnsi="Gulliver" w:cs="Gulliver"/>
            <w:color w:val="000000"/>
            <w:sz w:val="18"/>
            <w:szCs w:val="18"/>
            <w:lang w:val="en-US"/>
          </w:rPr>
          <w:t>[2]</w:t>
        </w:r>
        <w:r w:rsidRPr="001618AC">
          <w:rPr>
            <w:rFonts w:ascii="Gulliver" w:eastAsia="Gulliver" w:hAnsi="Gulliver" w:cs="Gulliver"/>
            <w:color w:val="000000"/>
            <w:sz w:val="18"/>
            <w:szCs w:val="18"/>
            <w:lang w:val="en-US"/>
          </w:rPr>
          <w:tab/>
        </w:r>
      </w:ins>
      <w:r w:rsidR="00A47F20" w:rsidRPr="001618AC">
        <w:rPr>
          <w:rFonts w:ascii="Gulliver" w:eastAsia="Gulliver" w:hAnsi="Gulliver" w:cs="Gulliver"/>
          <w:color w:val="000000"/>
          <w:sz w:val="18"/>
          <w:szCs w:val="18"/>
          <w:lang w:val="en-US"/>
        </w:rPr>
        <w:t xml:space="preserve">Stopford, M. 2009. </w:t>
      </w:r>
      <w:r w:rsidR="00A47F20" w:rsidRPr="00A5403E">
        <w:rPr>
          <w:rFonts w:ascii="Gulliver" w:eastAsia="Gulliver" w:hAnsi="Gulliver" w:cs="Gulliver"/>
          <w:i/>
          <w:iCs/>
          <w:color w:val="000000"/>
          <w:sz w:val="18"/>
          <w:szCs w:val="18"/>
          <w:lang w:val="en-US"/>
        </w:rPr>
        <w:t>Maritime Economics</w:t>
      </w:r>
      <w:r w:rsidR="00091292" w:rsidRPr="00A5403E">
        <w:rPr>
          <w:rFonts w:ascii="Gulliver" w:eastAsia="Gulliver" w:hAnsi="Gulliver" w:cs="Gulliver"/>
          <w:i/>
          <w:iCs/>
          <w:color w:val="000000"/>
          <w:sz w:val="18"/>
          <w:szCs w:val="18"/>
          <w:lang w:val="en-US"/>
        </w:rPr>
        <w:t>, 3</w:t>
      </w:r>
      <w:r w:rsidR="00091292" w:rsidRPr="00A5403E">
        <w:rPr>
          <w:rFonts w:ascii="Gulliver" w:eastAsia="Gulliver" w:hAnsi="Gulliver" w:cs="Gulliver"/>
          <w:i/>
          <w:iCs/>
          <w:color w:val="000000"/>
          <w:sz w:val="18"/>
          <w:szCs w:val="18"/>
          <w:vertAlign w:val="superscript"/>
          <w:lang w:val="en-US"/>
        </w:rPr>
        <w:t>rd</w:t>
      </w:r>
      <w:r w:rsidR="00091292" w:rsidRPr="00A5403E">
        <w:rPr>
          <w:rFonts w:ascii="Gulliver" w:eastAsia="Gulliver" w:hAnsi="Gulliver" w:cs="Gulliver"/>
          <w:i/>
          <w:iCs/>
          <w:color w:val="000000"/>
          <w:sz w:val="18"/>
          <w:szCs w:val="18"/>
          <w:lang w:val="en-US"/>
        </w:rPr>
        <w:t xml:space="preserve"> </w:t>
      </w:r>
      <w:r w:rsidR="00A47F20" w:rsidRPr="00A5403E">
        <w:rPr>
          <w:rFonts w:ascii="Gulliver" w:eastAsia="Gulliver" w:hAnsi="Gulliver" w:cs="Gulliver"/>
          <w:i/>
          <w:iCs/>
          <w:color w:val="000000"/>
          <w:sz w:val="18"/>
          <w:szCs w:val="18"/>
          <w:lang w:val="en-US"/>
        </w:rPr>
        <w:t>Edition</w:t>
      </w:r>
      <w:r w:rsidR="00A47F20" w:rsidRPr="001618AC">
        <w:rPr>
          <w:rFonts w:ascii="Gulliver" w:eastAsia="Gulliver" w:hAnsi="Gulliver" w:cs="Gulliver"/>
          <w:color w:val="000000"/>
          <w:sz w:val="18"/>
          <w:szCs w:val="18"/>
          <w:lang w:val="en-US"/>
        </w:rPr>
        <w:t>. R</w:t>
      </w:r>
      <w:r w:rsidR="005F6A6C">
        <w:rPr>
          <w:rFonts w:ascii="Gulliver" w:eastAsia="Gulliver" w:hAnsi="Gulliver" w:cs="Gulliver"/>
          <w:color w:val="000000"/>
          <w:sz w:val="18"/>
          <w:szCs w:val="18"/>
          <w:lang w:val="en-US"/>
        </w:rPr>
        <w:t>o</w:t>
      </w:r>
      <w:r w:rsidR="00A47F20" w:rsidRPr="001618AC">
        <w:rPr>
          <w:rFonts w:ascii="Gulliver" w:eastAsia="Gulliver" w:hAnsi="Gulliver" w:cs="Gulliver"/>
          <w:color w:val="000000"/>
          <w:sz w:val="18"/>
          <w:szCs w:val="18"/>
          <w:lang w:val="en-US"/>
        </w:rPr>
        <w:t xml:space="preserve">utledge, New York: </w:t>
      </w:r>
      <w:proofErr w:type="spellStart"/>
      <w:r w:rsidR="00A47F20" w:rsidRPr="001618AC">
        <w:rPr>
          <w:rFonts w:ascii="Gulliver" w:eastAsia="Gulliver" w:hAnsi="Gulliver" w:cs="Gulliver"/>
          <w:color w:val="000000"/>
          <w:sz w:val="18"/>
          <w:szCs w:val="18"/>
          <w:lang w:val="en-US"/>
        </w:rPr>
        <w:t>s.n</w:t>
      </w:r>
      <w:proofErr w:type="spellEnd"/>
      <w:r w:rsidR="00A47F20" w:rsidRPr="001618AC">
        <w:rPr>
          <w:rFonts w:ascii="Gulliver" w:eastAsia="Gulliver" w:hAnsi="Gulliver" w:cs="Gulliver"/>
          <w:color w:val="000000"/>
          <w:sz w:val="18"/>
          <w:szCs w:val="18"/>
          <w:lang w:val="en-US"/>
        </w:rPr>
        <w:t>.</w:t>
      </w:r>
    </w:p>
    <w:p w14:paraId="5392427C" w14:textId="0D8F28F5" w:rsidR="00952A9D" w:rsidRPr="001618AC" w:rsidRDefault="00952A9D" w:rsidP="00952A9D">
      <w:pPr>
        <w:ind w:left="567" w:hanging="567"/>
        <w:jc w:val="both"/>
        <w:rPr>
          <w:ins w:id="798" w:author="Tri Achmadi" w:date="2025-05-20T17:19:00Z"/>
          <w:rFonts w:ascii="Gulliver" w:eastAsia="Gulliver" w:hAnsi="Gulliver" w:cs="Gulliver"/>
          <w:color w:val="000000"/>
          <w:sz w:val="18"/>
          <w:szCs w:val="18"/>
          <w:lang w:val="en-US"/>
        </w:rPr>
      </w:pPr>
      <w:ins w:id="799" w:author="Tri Achmadi" w:date="2025-05-20T17:19:00Z">
        <w:r w:rsidRPr="001618AC">
          <w:rPr>
            <w:rFonts w:ascii="Gulliver" w:eastAsia="Gulliver" w:hAnsi="Gulliver" w:cs="Gulliver"/>
            <w:color w:val="000000"/>
            <w:sz w:val="18"/>
            <w:szCs w:val="18"/>
            <w:lang w:val="en-US"/>
          </w:rPr>
          <w:t>[3]</w:t>
        </w:r>
        <w:r w:rsidRPr="001618AC">
          <w:rPr>
            <w:rFonts w:ascii="Gulliver" w:eastAsia="Gulliver" w:hAnsi="Gulliver" w:cs="Gulliver"/>
            <w:color w:val="000000"/>
            <w:sz w:val="18"/>
            <w:szCs w:val="18"/>
            <w:lang w:val="en-US"/>
          </w:rPr>
          <w:tab/>
        </w:r>
      </w:ins>
      <w:r w:rsidR="005A3BDC" w:rsidRPr="001618AC">
        <w:rPr>
          <w:rFonts w:ascii="Gulliver" w:eastAsia="Gulliver" w:hAnsi="Gulliver" w:cs="Gulliver"/>
          <w:color w:val="000000"/>
          <w:sz w:val="18"/>
          <w:szCs w:val="18"/>
          <w:lang w:val="en-US"/>
        </w:rPr>
        <w:t xml:space="preserve">Esmer, S. 2015. Cargo Demand Analysis of Container Terminals in Turkey. </w:t>
      </w:r>
      <w:r w:rsidR="005A3BDC" w:rsidRPr="0026147A">
        <w:rPr>
          <w:rFonts w:ascii="Gulliver" w:eastAsia="Gulliver" w:hAnsi="Gulliver" w:cs="Gulliver"/>
          <w:i/>
          <w:iCs/>
          <w:color w:val="000000"/>
          <w:sz w:val="18"/>
          <w:szCs w:val="18"/>
          <w:lang w:val="en-US"/>
        </w:rPr>
        <w:t>Maritime Science</w:t>
      </w:r>
      <w:r w:rsidR="005A3BDC" w:rsidRPr="001618AC">
        <w:rPr>
          <w:rFonts w:ascii="Gulliver" w:eastAsia="Gulliver" w:hAnsi="Gulliver" w:cs="Gulliver"/>
          <w:color w:val="000000"/>
          <w:sz w:val="18"/>
          <w:szCs w:val="18"/>
          <w:lang w:val="en-US"/>
        </w:rPr>
        <w:t>, 3(2): 117-122.</w:t>
      </w:r>
    </w:p>
    <w:p w14:paraId="2D0D6331" w14:textId="2B126FC1" w:rsidR="00952A9D" w:rsidRPr="001618AC" w:rsidRDefault="00952A9D" w:rsidP="00952A9D">
      <w:pPr>
        <w:ind w:left="567" w:hanging="567"/>
        <w:jc w:val="both"/>
        <w:rPr>
          <w:ins w:id="800" w:author="Tri Achmadi" w:date="2025-05-20T17:19:00Z"/>
          <w:rFonts w:ascii="Gulliver" w:eastAsia="Gulliver" w:hAnsi="Gulliver" w:cs="Gulliver"/>
          <w:color w:val="000000"/>
          <w:sz w:val="18"/>
          <w:szCs w:val="18"/>
          <w:lang w:val="en-US"/>
        </w:rPr>
      </w:pPr>
      <w:ins w:id="801" w:author="Tri Achmadi" w:date="2025-05-20T17:19:00Z">
        <w:r w:rsidRPr="001618AC">
          <w:rPr>
            <w:rFonts w:ascii="Gulliver" w:eastAsia="Gulliver" w:hAnsi="Gulliver" w:cs="Gulliver"/>
            <w:color w:val="000000"/>
            <w:sz w:val="18"/>
            <w:szCs w:val="18"/>
            <w:lang w:val="en-US"/>
          </w:rPr>
          <w:t>[4]</w:t>
        </w:r>
        <w:r w:rsidRPr="001618AC">
          <w:rPr>
            <w:rFonts w:ascii="Gulliver" w:eastAsia="Gulliver" w:hAnsi="Gulliver" w:cs="Gulliver"/>
            <w:color w:val="000000"/>
            <w:sz w:val="18"/>
            <w:szCs w:val="18"/>
            <w:lang w:val="en-US"/>
          </w:rPr>
          <w:tab/>
        </w:r>
      </w:ins>
      <w:r w:rsidR="00970CCA" w:rsidRPr="001618AC">
        <w:rPr>
          <w:rFonts w:ascii="Gulliver" w:eastAsia="Gulliver" w:hAnsi="Gulliver" w:cs="Gulliver"/>
          <w:color w:val="000000"/>
          <w:sz w:val="18"/>
          <w:szCs w:val="18"/>
          <w:lang w:val="en-US"/>
        </w:rPr>
        <w:t xml:space="preserve">Chou, C.-C., Chu, C.-W. &amp; Liang, G.-S. 2007. ‘A Modified Regression Model for Forecasting the Volumes of Taiwan's Import Containers.’ </w:t>
      </w:r>
      <w:r w:rsidR="00970CCA" w:rsidRPr="0026147A">
        <w:rPr>
          <w:rFonts w:ascii="Gulliver" w:eastAsia="Gulliver" w:hAnsi="Gulliver" w:cs="Gulliver"/>
          <w:i/>
          <w:iCs/>
          <w:color w:val="000000"/>
          <w:sz w:val="18"/>
          <w:szCs w:val="18"/>
          <w:lang w:val="en-US"/>
        </w:rPr>
        <w:t>Mathematical and Computer Modelling</w:t>
      </w:r>
      <w:r w:rsidR="00970CCA" w:rsidRPr="001618AC">
        <w:rPr>
          <w:rFonts w:ascii="Gulliver" w:eastAsia="Gulliver" w:hAnsi="Gulliver" w:cs="Gulliver"/>
          <w:color w:val="000000"/>
          <w:sz w:val="18"/>
          <w:szCs w:val="18"/>
          <w:lang w:val="en-US"/>
        </w:rPr>
        <w:t>, 47(2008): 797-807.</w:t>
      </w:r>
    </w:p>
    <w:p w14:paraId="75A327F6" w14:textId="28B70F02" w:rsidR="00952A9D" w:rsidRPr="001618AC" w:rsidRDefault="00952A9D" w:rsidP="00952A9D">
      <w:pPr>
        <w:ind w:left="567" w:hanging="567"/>
        <w:jc w:val="both"/>
        <w:rPr>
          <w:ins w:id="802" w:author="Tri Achmadi" w:date="2025-05-20T17:19:00Z"/>
          <w:rFonts w:ascii="Gulliver" w:eastAsia="Gulliver" w:hAnsi="Gulliver" w:cs="Gulliver"/>
          <w:color w:val="000000"/>
          <w:sz w:val="18"/>
          <w:szCs w:val="18"/>
          <w:lang w:val="en-US"/>
        </w:rPr>
      </w:pPr>
      <w:ins w:id="803" w:author="Tri Achmadi" w:date="2025-05-20T17:19:00Z">
        <w:r w:rsidRPr="001618AC">
          <w:rPr>
            <w:rFonts w:ascii="Gulliver" w:eastAsia="Gulliver" w:hAnsi="Gulliver" w:cs="Gulliver"/>
            <w:color w:val="000000"/>
            <w:sz w:val="18"/>
            <w:szCs w:val="18"/>
            <w:lang w:val="en-US"/>
          </w:rPr>
          <w:t>[5]</w:t>
        </w:r>
        <w:r w:rsidRPr="001618AC">
          <w:rPr>
            <w:rFonts w:ascii="Gulliver" w:eastAsia="Gulliver" w:hAnsi="Gulliver" w:cs="Gulliver"/>
            <w:color w:val="000000"/>
            <w:sz w:val="18"/>
            <w:szCs w:val="18"/>
            <w:lang w:val="en-US"/>
          </w:rPr>
          <w:tab/>
        </w:r>
      </w:ins>
      <w:proofErr w:type="spellStart"/>
      <w:r w:rsidR="00F31EC1" w:rsidRPr="001618AC">
        <w:rPr>
          <w:rFonts w:ascii="Gulliver" w:eastAsia="Gulliver" w:hAnsi="Gulliver" w:cs="Gulliver"/>
          <w:color w:val="000000"/>
          <w:sz w:val="18"/>
          <w:szCs w:val="18"/>
          <w:lang w:val="en-US"/>
        </w:rPr>
        <w:t>Uzonwanne</w:t>
      </w:r>
      <w:proofErr w:type="spellEnd"/>
      <w:r w:rsidR="00F31EC1" w:rsidRPr="001618AC">
        <w:rPr>
          <w:rFonts w:ascii="Gulliver" w:eastAsia="Gulliver" w:hAnsi="Gulliver" w:cs="Gulliver"/>
          <w:color w:val="000000"/>
          <w:sz w:val="18"/>
          <w:szCs w:val="18"/>
          <w:lang w:val="en-US"/>
        </w:rPr>
        <w:t xml:space="preserve">, C. &amp; </w:t>
      </w:r>
      <w:proofErr w:type="spellStart"/>
      <w:r w:rsidR="00F31EC1" w:rsidRPr="001618AC">
        <w:rPr>
          <w:rFonts w:ascii="Gulliver" w:eastAsia="Gulliver" w:hAnsi="Gulliver" w:cs="Gulliver"/>
          <w:color w:val="000000"/>
          <w:sz w:val="18"/>
          <w:szCs w:val="18"/>
          <w:lang w:val="en-US"/>
        </w:rPr>
        <w:t>Ezenekwe</w:t>
      </w:r>
      <w:proofErr w:type="spellEnd"/>
      <w:r w:rsidR="00F31EC1" w:rsidRPr="001618AC">
        <w:rPr>
          <w:rFonts w:ascii="Gulliver" w:eastAsia="Gulliver" w:hAnsi="Gulliver" w:cs="Gulliver"/>
          <w:color w:val="000000"/>
          <w:sz w:val="18"/>
          <w:szCs w:val="18"/>
          <w:lang w:val="en-US"/>
        </w:rPr>
        <w:t xml:space="preserve">. U. R. 2018. Market Structure. </w:t>
      </w:r>
      <w:proofErr w:type="spellStart"/>
      <w:r w:rsidR="00F31EC1" w:rsidRPr="001618AC">
        <w:rPr>
          <w:rFonts w:ascii="Gulliver" w:eastAsia="Gulliver" w:hAnsi="Gulliver" w:cs="Gulliver"/>
          <w:color w:val="000000"/>
          <w:sz w:val="18"/>
          <w:szCs w:val="18"/>
          <w:lang w:val="en-US"/>
        </w:rPr>
        <w:t>Awka</w:t>
      </w:r>
      <w:proofErr w:type="spellEnd"/>
      <w:r w:rsidR="00F31EC1" w:rsidRPr="001618AC">
        <w:rPr>
          <w:rFonts w:ascii="Gulliver" w:eastAsia="Gulliver" w:hAnsi="Gulliver" w:cs="Gulliver"/>
          <w:color w:val="000000"/>
          <w:sz w:val="18"/>
          <w:szCs w:val="18"/>
          <w:lang w:val="en-US"/>
        </w:rPr>
        <w:t xml:space="preserve">: Nnamdi Azikiwe </w:t>
      </w:r>
      <w:r w:rsidR="005F6A6C" w:rsidRPr="001618AC">
        <w:rPr>
          <w:rFonts w:ascii="Gulliver" w:eastAsia="Gulliver" w:hAnsi="Gulliver" w:cs="Gulliver"/>
          <w:color w:val="000000"/>
          <w:sz w:val="18"/>
          <w:szCs w:val="18"/>
          <w:lang w:val="en-US"/>
        </w:rPr>
        <w:t>University</w:t>
      </w:r>
      <w:r w:rsidR="00F31EC1" w:rsidRPr="001618AC">
        <w:rPr>
          <w:rFonts w:ascii="Gulliver" w:eastAsia="Gulliver" w:hAnsi="Gulliver" w:cs="Gulliver"/>
          <w:color w:val="000000"/>
          <w:sz w:val="18"/>
          <w:szCs w:val="18"/>
          <w:lang w:val="en-US"/>
        </w:rPr>
        <w:t>.</w:t>
      </w:r>
    </w:p>
    <w:p w14:paraId="0F410E6B" w14:textId="357B02FC" w:rsidR="00952A9D" w:rsidRPr="001618AC" w:rsidRDefault="00952A9D" w:rsidP="00952A9D">
      <w:pPr>
        <w:ind w:left="567" w:hanging="567"/>
        <w:jc w:val="both"/>
        <w:rPr>
          <w:ins w:id="804" w:author="Tri Achmadi" w:date="2025-05-20T17:19:00Z"/>
          <w:rFonts w:ascii="Gulliver" w:eastAsia="Gulliver" w:hAnsi="Gulliver" w:cs="Gulliver"/>
          <w:color w:val="000000"/>
          <w:sz w:val="18"/>
          <w:szCs w:val="18"/>
          <w:lang w:val="en-US"/>
        </w:rPr>
      </w:pPr>
      <w:ins w:id="805" w:author="Tri Achmadi" w:date="2025-05-20T17:19:00Z">
        <w:r w:rsidRPr="001618AC">
          <w:rPr>
            <w:rFonts w:ascii="Gulliver" w:eastAsia="Gulliver" w:hAnsi="Gulliver" w:cs="Gulliver"/>
            <w:color w:val="000000"/>
            <w:sz w:val="18"/>
            <w:szCs w:val="18"/>
            <w:lang w:val="en-US"/>
          </w:rPr>
          <w:t>[6]</w:t>
        </w:r>
        <w:r w:rsidRPr="001618AC">
          <w:rPr>
            <w:rFonts w:ascii="Gulliver" w:eastAsia="Gulliver" w:hAnsi="Gulliver" w:cs="Gulliver"/>
            <w:color w:val="000000"/>
            <w:sz w:val="18"/>
            <w:szCs w:val="18"/>
            <w:lang w:val="en-US"/>
          </w:rPr>
          <w:tab/>
        </w:r>
      </w:ins>
      <w:proofErr w:type="spellStart"/>
      <w:r w:rsidR="00F31EC1" w:rsidRPr="001618AC">
        <w:rPr>
          <w:rFonts w:ascii="Gulliver" w:eastAsia="Gulliver" w:hAnsi="Gulliver" w:cs="Gulliver"/>
          <w:color w:val="000000"/>
          <w:sz w:val="18"/>
          <w:szCs w:val="18"/>
          <w:lang w:val="en-US"/>
        </w:rPr>
        <w:t>Lijesen</w:t>
      </w:r>
      <w:proofErr w:type="spellEnd"/>
      <w:r w:rsidR="00F31EC1" w:rsidRPr="001618AC">
        <w:rPr>
          <w:rFonts w:ascii="Gulliver" w:eastAsia="Gulliver" w:hAnsi="Gulliver" w:cs="Gulliver"/>
          <w:color w:val="000000"/>
          <w:sz w:val="18"/>
          <w:szCs w:val="18"/>
          <w:lang w:val="en-US"/>
        </w:rPr>
        <w:t xml:space="preserve">, M. G., Nijkamp, P. &amp; Rietveld, P. 2002. Measuring Competition in Civil Aviation. </w:t>
      </w:r>
      <w:r w:rsidR="00F31EC1" w:rsidRPr="0026147A">
        <w:rPr>
          <w:rFonts w:ascii="Gulliver" w:eastAsia="Gulliver" w:hAnsi="Gulliver" w:cs="Gulliver"/>
          <w:i/>
          <w:iCs/>
          <w:color w:val="000000"/>
          <w:sz w:val="18"/>
          <w:szCs w:val="18"/>
          <w:lang w:val="en-US"/>
        </w:rPr>
        <w:t>Journal of Air Transport Management</w:t>
      </w:r>
      <w:r w:rsidR="00F31EC1" w:rsidRPr="001618AC">
        <w:rPr>
          <w:rFonts w:ascii="Gulliver" w:eastAsia="Gulliver" w:hAnsi="Gulliver" w:cs="Gulliver"/>
          <w:color w:val="000000"/>
          <w:sz w:val="18"/>
          <w:szCs w:val="18"/>
          <w:lang w:val="en-US"/>
        </w:rPr>
        <w:t>, 8(3): 189-197.</w:t>
      </w:r>
    </w:p>
    <w:p w14:paraId="4DD2D0B3" w14:textId="26D7FFD6" w:rsidR="00952A9D" w:rsidRPr="001618AC" w:rsidRDefault="00952A9D" w:rsidP="00952A9D">
      <w:pPr>
        <w:ind w:left="567" w:hanging="567"/>
        <w:jc w:val="both"/>
        <w:rPr>
          <w:ins w:id="806" w:author="Tri Achmadi" w:date="2025-05-20T17:19:00Z"/>
          <w:rFonts w:ascii="Gulliver" w:eastAsia="Gulliver" w:hAnsi="Gulliver" w:cs="Gulliver"/>
          <w:color w:val="000000"/>
          <w:sz w:val="18"/>
          <w:szCs w:val="18"/>
          <w:lang w:val="en-US"/>
        </w:rPr>
      </w:pPr>
      <w:ins w:id="807" w:author="Tri Achmadi" w:date="2025-05-20T17:19:00Z">
        <w:r w:rsidRPr="001618AC">
          <w:rPr>
            <w:rFonts w:ascii="Gulliver" w:eastAsia="Gulliver" w:hAnsi="Gulliver" w:cs="Gulliver"/>
            <w:color w:val="000000"/>
            <w:sz w:val="18"/>
            <w:szCs w:val="18"/>
            <w:lang w:val="en-US"/>
          </w:rPr>
          <w:t>[7]</w:t>
        </w:r>
        <w:r w:rsidRPr="001618AC">
          <w:rPr>
            <w:rFonts w:ascii="Gulliver" w:eastAsia="Gulliver" w:hAnsi="Gulliver" w:cs="Gulliver"/>
            <w:color w:val="000000"/>
            <w:sz w:val="18"/>
            <w:szCs w:val="18"/>
            <w:lang w:val="en-US"/>
          </w:rPr>
          <w:tab/>
        </w:r>
      </w:ins>
      <w:r w:rsidR="00B773BF" w:rsidRPr="001618AC">
        <w:rPr>
          <w:rFonts w:ascii="Gulliver" w:eastAsia="Gulliver" w:hAnsi="Gulliver" w:cs="Gulliver"/>
          <w:color w:val="000000"/>
          <w:sz w:val="18"/>
          <w:szCs w:val="18"/>
          <w:lang w:val="en-US"/>
        </w:rPr>
        <w:t xml:space="preserve">Alegria, C. &amp; </w:t>
      </w:r>
      <w:proofErr w:type="spellStart"/>
      <w:r w:rsidR="00B773BF" w:rsidRPr="001618AC">
        <w:rPr>
          <w:rFonts w:ascii="Gulliver" w:eastAsia="Gulliver" w:hAnsi="Gulliver" w:cs="Gulliver"/>
          <w:color w:val="000000"/>
          <w:sz w:val="18"/>
          <w:szCs w:val="18"/>
          <w:lang w:val="en-US"/>
        </w:rPr>
        <w:t>Schaeck</w:t>
      </w:r>
      <w:proofErr w:type="spellEnd"/>
      <w:r w:rsidR="00B773BF" w:rsidRPr="001618AC">
        <w:rPr>
          <w:rFonts w:ascii="Gulliver" w:eastAsia="Gulliver" w:hAnsi="Gulliver" w:cs="Gulliver"/>
          <w:color w:val="000000"/>
          <w:sz w:val="18"/>
          <w:szCs w:val="18"/>
          <w:lang w:val="en-US"/>
        </w:rPr>
        <w:t xml:space="preserve">, K. 2008. ‘On measuring concentration in banking system.’ </w:t>
      </w:r>
      <w:r w:rsidR="00B773BF" w:rsidRPr="0026147A">
        <w:rPr>
          <w:rFonts w:ascii="Gulliver" w:eastAsia="Gulliver" w:hAnsi="Gulliver" w:cs="Gulliver"/>
          <w:i/>
          <w:iCs/>
          <w:color w:val="000000"/>
          <w:sz w:val="18"/>
          <w:szCs w:val="18"/>
          <w:lang w:val="en-US"/>
        </w:rPr>
        <w:t>Finance Research Letters</w:t>
      </w:r>
      <w:r w:rsidR="00B773BF" w:rsidRPr="001618AC">
        <w:rPr>
          <w:rFonts w:ascii="Gulliver" w:eastAsia="Gulliver" w:hAnsi="Gulliver" w:cs="Gulliver"/>
          <w:color w:val="000000"/>
          <w:sz w:val="18"/>
          <w:szCs w:val="18"/>
          <w:lang w:val="en-US"/>
        </w:rPr>
        <w:t>, 5(1): 59-67.</w:t>
      </w:r>
    </w:p>
    <w:p w14:paraId="2B9D34DA" w14:textId="62BEC6CB" w:rsidR="00952A9D" w:rsidRPr="001618AC" w:rsidRDefault="00952A9D" w:rsidP="00952A9D">
      <w:pPr>
        <w:ind w:left="567" w:hanging="567"/>
        <w:jc w:val="both"/>
        <w:rPr>
          <w:ins w:id="808" w:author="Tri Achmadi" w:date="2025-05-20T17:19:00Z"/>
          <w:rFonts w:ascii="Gulliver" w:eastAsia="Gulliver" w:hAnsi="Gulliver" w:cs="Gulliver"/>
          <w:color w:val="000000"/>
          <w:sz w:val="18"/>
          <w:szCs w:val="18"/>
          <w:lang w:val="en-US"/>
        </w:rPr>
      </w:pPr>
      <w:ins w:id="809" w:author="Tri Achmadi" w:date="2025-05-20T17:19:00Z">
        <w:r w:rsidRPr="001618AC">
          <w:rPr>
            <w:rFonts w:ascii="Gulliver" w:eastAsia="Gulliver" w:hAnsi="Gulliver" w:cs="Gulliver"/>
            <w:color w:val="000000"/>
            <w:sz w:val="18"/>
            <w:szCs w:val="18"/>
            <w:lang w:val="en-US"/>
          </w:rPr>
          <w:t>[8]</w:t>
        </w:r>
        <w:r w:rsidRPr="001618AC">
          <w:rPr>
            <w:rFonts w:ascii="Gulliver" w:eastAsia="Gulliver" w:hAnsi="Gulliver" w:cs="Gulliver"/>
            <w:color w:val="000000"/>
            <w:sz w:val="18"/>
            <w:szCs w:val="18"/>
            <w:lang w:val="en-US"/>
          </w:rPr>
          <w:tab/>
        </w:r>
      </w:ins>
      <w:r w:rsidR="00B773BF" w:rsidRPr="001618AC">
        <w:rPr>
          <w:rFonts w:ascii="Gulliver" w:eastAsia="Gulliver" w:hAnsi="Gulliver" w:cs="Gulliver"/>
          <w:color w:val="000000"/>
          <w:sz w:val="18"/>
          <w:szCs w:val="18"/>
          <w:lang w:val="en-US"/>
        </w:rPr>
        <w:t xml:space="preserve">Noam, E. M. 2008. Did AT&amp;T Die in </w:t>
      </w:r>
      <w:r w:rsidR="00856A60" w:rsidRPr="001618AC">
        <w:rPr>
          <w:rFonts w:ascii="Gulliver" w:eastAsia="Gulliver" w:hAnsi="Gulliver" w:cs="Gulliver"/>
          <w:color w:val="000000"/>
          <w:sz w:val="18"/>
          <w:szCs w:val="18"/>
          <w:lang w:val="en-US"/>
        </w:rPr>
        <w:t>Vain</w:t>
      </w:r>
      <w:proofErr w:type="gramStart"/>
      <w:r w:rsidR="00856A60" w:rsidRPr="001618AC">
        <w:rPr>
          <w:rFonts w:ascii="Gulliver" w:eastAsia="Gulliver" w:hAnsi="Gulliver" w:cs="Gulliver"/>
          <w:color w:val="000000"/>
          <w:sz w:val="18"/>
          <w:szCs w:val="18"/>
          <w:lang w:val="en-US"/>
        </w:rPr>
        <w:t>?</w:t>
      </w:r>
      <w:r w:rsidR="00B773BF" w:rsidRPr="001618AC">
        <w:rPr>
          <w:rFonts w:ascii="Gulliver" w:eastAsia="Gulliver" w:hAnsi="Gulliver" w:cs="Gulliver"/>
          <w:color w:val="000000"/>
          <w:sz w:val="18"/>
          <w:szCs w:val="18"/>
          <w:lang w:val="en-US"/>
        </w:rPr>
        <w:t xml:space="preserve"> </w:t>
      </w:r>
      <w:r w:rsidR="000F6948">
        <w:rPr>
          <w:rFonts w:ascii="Gulliver" w:eastAsia="Gulliver" w:hAnsi="Gulliver" w:cs="Gulliver"/>
          <w:color w:val="000000"/>
          <w:sz w:val="18"/>
          <w:szCs w:val="18"/>
          <w:lang w:val="en-US"/>
        </w:rPr>
        <w:t>,</w:t>
      </w:r>
      <w:proofErr w:type="gramEnd"/>
      <w:r w:rsidR="000F6948">
        <w:rPr>
          <w:rFonts w:ascii="Gulliver" w:eastAsia="Gulliver" w:hAnsi="Gulliver" w:cs="Gulliver"/>
          <w:color w:val="000000"/>
          <w:sz w:val="18"/>
          <w:szCs w:val="18"/>
          <w:lang w:val="en-US"/>
        </w:rPr>
        <w:t xml:space="preserve"> </w:t>
      </w:r>
      <w:r w:rsidR="000F6948" w:rsidRPr="000F6948">
        <w:rPr>
          <w:rFonts w:ascii="Gulliver" w:eastAsia="Gulliver" w:hAnsi="Gulliver" w:cs="Gulliver"/>
          <w:i/>
          <w:iCs/>
          <w:color w:val="000000"/>
          <w:sz w:val="18"/>
          <w:szCs w:val="18"/>
          <w:lang w:val="en-US"/>
        </w:rPr>
        <w:t>F</w:t>
      </w:r>
      <w:r w:rsidR="00B773BF" w:rsidRPr="000F6948">
        <w:rPr>
          <w:rFonts w:ascii="Gulliver" w:eastAsia="Gulliver" w:hAnsi="Gulliver" w:cs="Gulliver"/>
          <w:i/>
          <w:iCs/>
          <w:color w:val="000000"/>
          <w:sz w:val="18"/>
          <w:szCs w:val="18"/>
          <w:lang w:val="en-US"/>
        </w:rPr>
        <w:t xml:space="preserve">ederal Communication </w:t>
      </w:r>
      <w:r w:rsidR="00856A60" w:rsidRPr="000F6948">
        <w:rPr>
          <w:rFonts w:ascii="Gulliver" w:eastAsia="Gulliver" w:hAnsi="Gulliver" w:cs="Gulliver"/>
          <w:i/>
          <w:iCs/>
          <w:color w:val="000000"/>
          <w:sz w:val="18"/>
          <w:szCs w:val="18"/>
          <w:lang w:val="en-US"/>
        </w:rPr>
        <w:t>Law</w:t>
      </w:r>
      <w:r w:rsidR="00856A60" w:rsidRPr="001618AC">
        <w:rPr>
          <w:rFonts w:ascii="Gulliver" w:eastAsia="Gulliver" w:hAnsi="Gulliver" w:cs="Gulliver"/>
          <w:color w:val="000000"/>
          <w:sz w:val="18"/>
          <w:szCs w:val="18"/>
          <w:lang w:val="en-US"/>
        </w:rPr>
        <w:t>,</w:t>
      </w:r>
      <w:r w:rsidR="00B773BF" w:rsidRPr="001618AC">
        <w:rPr>
          <w:rFonts w:ascii="Gulliver" w:eastAsia="Gulliver" w:hAnsi="Gulliver" w:cs="Gulliver"/>
          <w:color w:val="000000"/>
          <w:sz w:val="18"/>
          <w:szCs w:val="18"/>
          <w:lang w:val="en-US"/>
        </w:rPr>
        <w:t xml:space="preserve"> 61(1).</w:t>
      </w:r>
    </w:p>
    <w:p w14:paraId="49015028" w14:textId="756EB089" w:rsidR="00952A9D" w:rsidRPr="001618AC" w:rsidRDefault="00952A9D" w:rsidP="00952A9D">
      <w:pPr>
        <w:ind w:left="567" w:hanging="567"/>
        <w:jc w:val="both"/>
        <w:rPr>
          <w:ins w:id="810" w:author="Tri Achmadi" w:date="2025-05-20T17:19:00Z"/>
          <w:rFonts w:ascii="Gulliver" w:eastAsia="Gulliver" w:hAnsi="Gulliver" w:cs="Gulliver"/>
          <w:color w:val="000000"/>
          <w:sz w:val="18"/>
          <w:szCs w:val="18"/>
          <w:lang w:val="en-US"/>
        </w:rPr>
      </w:pPr>
      <w:ins w:id="811" w:author="Tri Achmadi" w:date="2025-05-20T17:19:00Z">
        <w:r w:rsidRPr="001618AC">
          <w:rPr>
            <w:rFonts w:ascii="Gulliver" w:eastAsia="Gulliver" w:hAnsi="Gulliver" w:cs="Gulliver"/>
            <w:color w:val="000000"/>
            <w:sz w:val="18"/>
            <w:szCs w:val="18"/>
            <w:lang w:val="en-US"/>
          </w:rPr>
          <w:t>[9]</w:t>
        </w:r>
        <w:r w:rsidRPr="001618AC">
          <w:rPr>
            <w:rFonts w:ascii="Gulliver" w:eastAsia="Gulliver" w:hAnsi="Gulliver" w:cs="Gulliver"/>
            <w:color w:val="000000"/>
            <w:sz w:val="18"/>
            <w:szCs w:val="18"/>
            <w:lang w:val="en-US"/>
          </w:rPr>
          <w:tab/>
        </w:r>
      </w:ins>
      <w:r w:rsidR="00AF1F16" w:rsidRPr="001618AC">
        <w:rPr>
          <w:rFonts w:ascii="Gulliver" w:eastAsia="Gulliver" w:hAnsi="Gulliver" w:cs="Gulliver"/>
          <w:color w:val="000000"/>
          <w:sz w:val="18"/>
          <w:szCs w:val="18"/>
          <w:lang w:val="en-US"/>
        </w:rPr>
        <w:t xml:space="preserve">Sys, C. 2016. Measuring the Degree of Concentration in the Container Liner Shipping Industry, Antwerp: </w:t>
      </w:r>
      <w:r w:rsidR="00AF1F16" w:rsidRPr="000F6948">
        <w:rPr>
          <w:rFonts w:ascii="Gulliver" w:eastAsia="Gulliver" w:hAnsi="Gulliver" w:cs="Gulliver"/>
          <w:i/>
          <w:iCs/>
          <w:color w:val="000000"/>
          <w:sz w:val="18"/>
          <w:szCs w:val="18"/>
          <w:lang w:val="en-US"/>
        </w:rPr>
        <w:t>University of Antwerp.</w:t>
      </w:r>
    </w:p>
    <w:p w14:paraId="526CFAE0" w14:textId="0700A619" w:rsidR="00952A9D" w:rsidRPr="001618AC" w:rsidRDefault="00952A9D" w:rsidP="00952A9D">
      <w:pPr>
        <w:ind w:left="567" w:hanging="567"/>
        <w:jc w:val="both"/>
        <w:rPr>
          <w:ins w:id="812" w:author="Tri Achmadi" w:date="2025-05-20T17:19:00Z"/>
          <w:rFonts w:ascii="Gulliver" w:eastAsia="Gulliver" w:hAnsi="Gulliver" w:cs="Gulliver"/>
          <w:color w:val="000000"/>
          <w:sz w:val="18"/>
          <w:szCs w:val="18"/>
          <w:lang w:val="en-US"/>
        </w:rPr>
      </w:pPr>
      <w:ins w:id="813" w:author="Tri Achmadi" w:date="2025-05-20T17:19:00Z">
        <w:r w:rsidRPr="001618AC">
          <w:rPr>
            <w:rFonts w:ascii="Gulliver" w:eastAsia="Gulliver" w:hAnsi="Gulliver" w:cs="Gulliver"/>
            <w:color w:val="000000"/>
            <w:sz w:val="18"/>
            <w:szCs w:val="18"/>
            <w:lang w:val="en-US"/>
          </w:rPr>
          <w:t>[10]</w:t>
        </w:r>
        <w:r w:rsidRPr="001618AC">
          <w:rPr>
            <w:rFonts w:ascii="Gulliver" w:eastAsia="Gulliver" w:hAnsi="Gulliver" w:cs="Gulliver"/>
            <w:color w:val="000000"/>
            <w:sz w:val="18"/>
            <w:szCs w:val="18"/>
            <w:lang w:val="en-US"/>
          </w:rPr>
          <w:tab/>
        </w:r>
      </w:ins>
      <w:proofErr w:type="spellStart"/>
      <w:r w:rsidR="007E7194" w:rsidRPr="001618AC">
        <w:rPr>
          <w:rFonts w:ascii="Gulliver" w:eastAsia="Gulliver" w:hAnsi="Gulliver" w:cs="Gulliver"/>
          <w:color w:val="000000"/>
          <w:sz w:val="18"/>
          <w:szCs w:val="18"/>
          <w:lang w:val="en-US"/>
        </w:rPr>
        <w:t>Charłampowicz</w:t>
      </w:r>
      <w:proofErr w:type="spellEnd"/>
      <w:r w:rsidR="007E7194" w:rsidRPr="001618AC">
        <w:rPr>
          <w:rFonts w:ascii="Gulliver" w:eastAsia="Gulliver" w:hAnsi="Gulliver" w:cs="Gulliver"/>
          <w:color w:val="000000"/>
          <w:sz w:val="18"/>
          <w:szCs w:val="18"/>
          <w:lang w:val="en-US"/>
        </w:rPr>
        <w:t xml:space="preserve"> &amp; </w:t>
      </w:r>
      <w:proofErr w:type="spellStart"/>
      <w:r w:rsidR="007E7194" w:rsidRPr="001618AC">
        <w:rPr>
          <w:rFonts w:ascii="Gulliver" w:eastAsia="Gulliver" w:hAnsi="Gulliver" w:cs="Gulliver"/>
          <w:color w:val="000000"/>
          <w:sz w:val="18"/>
          <w:szCs w:val="18"/>
          <w:lang w:val="en-US"/>
        </w:rPr>
        <w:t>Jedrzej</w:t>
      </w:r>
      <w:proofErr w:type="spellEnd"/>
      <w:r w:rsidR="007E7194" w:rsidRPr="001618AC">
        <w:rPr>
          <w:rFonts w:ascii="Gulliver" w:eastAsia="Gulliver" w:hAnsi="Gulliver" w:cs="Gulliver"/>
          <w:color w:val="000000"/>
          <w:sz w:val="18"/>
          <w:szCs w:val="18"/>
          <w:lang w:val="en-US"/>
        </w:rPr>
        <w:t xml:space="preserve">. 2018. Analysis of the market concentration of the container shipping markets – selected issues. Gdynia: </w:t>
      </w:r>
      <w:r w:rsidR="007E7194" w:rsidRPr="000F6948">
        <w:rPr>
          <w:rFonts w:ascii="Gulliver" w:eastAsia="Gulliver" w:hAnsi="Gulliver" w:cs="Gulliver"/>
          <w:i/>
          <w:iCs/>
          <w:color w:val="000000"/>
          <w:sz w:val="18"/>
          <w:szCs w:val="18"/>
          <w:lang w:val="en-US"/>
        </w:rPr>
        <w:t>Global Maritime Conference</w:t>
      </w:r>
      <w:r w:rsidR="007E7194" w:rsidRPr="001618AC">
        <w:rPr>
          <w:rFonts w:ascii="Gulliver" w:eastAsia="Gulliver" w:hAnsi="Gulliver" w:cs="Gulliver"/>
          <w:color w:val="000000"/>
          <w:sz w:val="18"/>
          <w:szCs w:val="18"/>
          <w:lang w:val="en-US"/>
        </w:rPr>
        <w:t>.</w:t>
      </w:r>
    </w:p>
    <w:p w14:paraId="39E1563E" w14:textId="3EB4FDC3" w:rsidR="00952A9D" w:rsidRPr="001618AC" w:rsidRDefault="00952A9D" w:rsidP="00952A9D">
      <w:pPr>
        <w:ind w:left="567" w:hanging="567"/>
        <w:jc w:val="both"/>
        <w:rPr>
          <w:ins w:id="814" w:author="Tri Achmadi" w:date="2025-05-20T17:19:00Z"/>
          <w:rFonts w:ascii="Gulliver" w:eastAsia="Gulliver" w:hAnsi="Gulliver" w:cs="Gulliver"/>
          <w:sz w:val="16"/>
          <w:szCs w:val="16"/>
          <w:lang w:val="en-US"/>
        </w:rPr>
      </w:pPr>
      <w:ins w:id="815" w:author="Tri Achmadi" w:date="2025-05-20T17:19:00Z">
        <w:r w:rsidRPr="001618AC">
          <w:rPr>
            <w:rFonts w:ascii="Gulliver" w:eastAsia="Gulliver" w:hAnsi="Gulliver" w:cs="Gulliver"/>
            <w:color w:val="000000"/>
            <w:sz w:val="18"/>
            <w:szCs w:val="18"/>
            <w:lang w:val="en-US"/>
          </w:rPr>
          <w:t>[11]</w:t>
        </w:r>
        <w:r w:rsidRPr="001618AC">
          <w:rPr>
            <w:rFonts w:ascii="Gulliver" w:eastAsia="Gulliver" w:hAnsi="Gulliver" w:cs="Gulliver"/>
            <w:color w:val="000000"/>
            <w:sz w:val="18"/>
            <w:szCs w:val="18"/>
            <w:lang w:val="en-US"/>
          </w:rPr>
          <w:tab/>
        </w:r>
      </w:ins>
      <w:r w:rsidR="007E7194" w:rsidRPr="001618AC">
        <w:rPr>
          <w:rFonts w:ascii="Gulliver" w:eastAsia="Gulliver" w:hAnsi="Gulliver" w:cs="Gulliver"/>
          <w:color w:val="000000"/>
          <w:sz w:val="18"/>
          <w:szCs w:val="18"/>
          <w:lang w:val="en-US"/>
        </w:rPr>
        <w:t xml:space="preserve">Goulielmos, A. M. 2017. "Containership Markets": A comparison with bulk shipping and a proposed oligopoly model. </w:t>
      </w:r>
      <w:r w:rsidR="007E7194" w:rsidRPr="000F6948">
        <w:rPr>
          <w:rFonts w:ascii="Gulliver" w:eastAsia="Gulliver" w:hAnsi="Gulliver" w:cs="Gulliver"/>
          <w:i/>
          <w:iCs/>
          <w:color w:val="000000"/>
          <w:sz w:val="18"/>
          <w:szCs w:val="18"/>
          <w:lang w:val="en-US"/>
        </w:rPr>
        <w:t>Journal of Economics and Business</w:t>
      </w:r>
      <w:r w:rsidR="007E7194" w:rsidRPr="001618AC">
        <w:rPr>
          <w:rFonts w:ascii="Gulliver" w:eastAsia="Gulliver" w:hAnsi="Gulliver" w:cs="Gulliver"/>
          <w:color w:val="000000"/>
          <w:sz w:val="18"/>
          <w:szCs w:val="18"/>
          <w:lang w:val="en-US"/>
        </w:rPr>
        <w:t>, 67(2): 47-68.</w:t>
      </w:r>
    </w:p>
    <w:p w14:paraId="30A35397" w14:textId="1BFB798E" w:rsidR="007E7194" w:rsidRPr="001618AC" w:rsidRDefault="007E7194" w:rsidP="007E7194">
      <w:pPr>
        <w:ind w:left="567" w:hanging="567"/>
        <w:jc w:val="both"/>
        <w:rPr>
          <w:ins w:id="816" w:author="Tri Achmadi" w:date="2025-05-20T17:19:00Z"/>
          <w:rFonts w:ascii="Gulliver" w:eastAsia="Gulliver" w:hAnsi="Gulliver" w:cs="Gulliver"/>
          <w:sz w:val="16"/>
          <w:szCs w:val="16"/>
          <w:lang w:val="en-US"/>
        </w:rPr>
      </w:pPr>
      <w:ins w:id="817" w:author="Tri Achmadi" w:date="2025-05-20T17:19:00Z">
        <w:r w:rsidRPr="001618AC">
          <w:rPr>
            <w:rFonts w:ascii="Gulliver" w:eastAsia="Gulliver" w:hAnsi="Gulliver" w:cs="Gulliver"/>
            <w:color w:val="000000"/>
            <w:sz w:val="18"/>
            <w:szCs w:val="18"/>
            <w:lang w:val="en-US"/>
          </w:rPr>
          <w:t>[1</w:t>
        </w:r>
      </w:ins>
      <w:r w:rsidRPr="001618AC">
        <w:rPr>
          <w:rFonts w:ascii="Gulliver" w:eastAsia="Gulliver" w:hAnsi="Gulliver" w:cs="Gulliver"/>
          <w:color w:val="000000"/>
          <w:sz w:val="18"/>
          <w:szCs w:val="18"/>
          <w:lang w:val="en-US"/>
        </w:rPr>
        <w:t>2</w:t>
      </w:r>
      <w:ins w:id="818" w:author="Tri Achmadi" w:date="2025-05-20T17:19:00Z">
        <w:r w:rsidRPr="001618AC">
          <w:rPr>
            <w:rFonts w:ascii="Gulliver" w:eastAsia="Gulliver" w:hAnsi="Gulliver" w:cs="Gulliver"/>
            <w:color w:val="000000"/>
            <w:sz w:val="18"/>
            <w:szCs w:val="18"/>
            <w:lang w:val="en-US"/>
          </w:rPr>
          <w:t>]</w:t>
        </w:r>
        <w:r w:rsidRPr="001618AC">
          <w:rPr>
            <w:rFonts w:ascii="Gulliver" w:eastAsia="Gulliver" w:hAnsi="Gulliver" w:cs="Gulliver"/>
            <w:color w:val="000000"/>
            <w:sz w:val="18"/>
            <w:szCs w:val="18"/>
            <w:lang w:val="en-US"/>
          </w:rPr>
          <w:tab/>
        </w:r>
      </w:ins>
      <w:r w:rsidR="00115055" w:rsidRPr="001618AC">
        <w:rPr>
          <w:rFonts w:ascii="Gulliver" w:eastAsia="Gulliver" w:hAnsi="Gulliver" w:cs="Gulliver"/>
          <w:color w:val="000000"/>
          <w:sz w:val="18"/>
          <w:szCs w:val="18"/>
          <w:lang w:val="en-US"/>
        </w:rPr>
        <w:t xml:space="preserve">Efes, K. Ö., Baser, S. O. &amp; </w:t>
      </w:r>
      <w:proofErr w:type="spellStart"/>
      <w:r w:rsidR="00115055" w:rsidRPr="001618AC">
        <w:rPr>
          <w:rFonts w:ascii="Gulliver" w:eastAsia="Gulliver" w:hAnsi="Gulliver" w:cs="Gulliver"/>
          <w:color w:val="000000"/>
          <w:sz w:val="18"/>
          <w:szCs w:val="18"/>
          <w:lang w:val="en-US"/>
        </w:rPr>
        <w:t>Acik</w:t>
      </w:r>
      <w:proofErr w:type="spellEnd"/>
      <w:r w:rsidR="00115055" w:rsidRPr="001618AC">
        <w:rPr>
          <w:rFonts w:ascii="Gulliver" w:eastAsia="Gulliver" w:hAnsi="Gulliver" w:cs="Gulliver"/>
          <w:color w:val="000000"/>
          <w:sz w:val="18"/>
          <w:szCs w:val="18"/>
          <w:lang w:val="en-US"/>
        </w:rPr>
        <w:t xml:space="preserve">, A. 2019. Supply-Demand Interaction in the Formation of Freight Rates: China’s Trade Volume as Demand Side in the Dry Bulk Market. </w:t>
      </w:r>
      <w:r w:rsidR="00115055" w:rsidRPr="000F6948">
        <w:rPr>
          <w:rFonts w:ascii="Gulliver" w:eastAsia="Gulliver" w:hAnsi="Gulliver" w:cs="Gulliver"/>
          <w:i/>
          <w:iCs/>
          <w:color w:val="000000"/>
          <w:sz w:val="18"/>
          <w:szCs w:val="18"/>
          <w:lang w:val="en-US"/>
        </w:rPr>
        <w:t>Scientific Journal of Maritime Research</w:t>
      </w:r>
      <w:r w:rsidR="00115055" w:rsidRPr="001618AC">
        <w:rPr>
          <w:rFonts w:ascii="Gulliver" w:eastAsia="Gulliver" w:hAnsi="Gulliver" w:cs="Gulliver"/>
          <w:color w:val="000000"/>
          <w:sz w:val="18"/>
          <w:szCs w:val="18"/>
          <w:lang w:val="en-US"/>
        </w:rPr>
        <w:t>, Volume 33: 46-55.</w:t>
      </w:r>
    </w:p>
    <w:p w14:paraId="5D8FD9F7" w14:textId="6CE63AB7" w:rsidR="00952A9D" w:rsidRPr="001618AC" w:rsidRDefault="00134E0D" w:rsidP="005F6A6C">
      <w:pPr>
        <w:ind w:left="567" w:hanging="567"/>
        <w:jc w:val="both"/>
        <w:rPr>
          <w:lang w:val="en-US"/>
        </w:rPr>
      </w:pPr>
      <w:ins w:id="819" w:author="Tri Achmadi" w:date="2025-05-20T17:19:00Z">
        <w:r w:rsidRPr="001618AC">
          <w:rPr>
            <w:rFonts w:ascii="Gulliver" w:eastAsia="Gulliver" w:hAnsi="Gulliver" w:cs="Gulliver"/>
            <w:color w:val="000000"/>
            <w:sz w:val="18"/>
            <w:szCs w:val="18"/>
            <w:lang w:val="en-US"/>
          </w:rPr>
          <w:t>[1</w:t>
        </w:r>
      </w:ins>
      <w:r w:rsidRPr="001618AC">
        <w:rPr>
          <w:rFonts w:ascii="Gulliver" w:eastAsia="Gulliver" w:hAnsi="Gulliver" w:cs="Gulliver"/>
          <w:color w:val="000000"/>
          <w:sz w:val="18"/>
          <w:szCs w:val="18"/>
          <w:lang w:val="en-US"/>
        </w:rPr>
        <w:t>3</w:t>
      </w:r>
      <w:ins w:id="820" w:author="Tri Achmadi" w:date="2025-05-20T17:19:00Z">
        <w:r w:rsidRPr="001618AC">
          <w:rPr>
            <w:rFonts w:ascii="Gulliver" w:eastAsia="Gulliver" w:hAnsi="Gulliver" w:cs="Gulliver"/>
            <w:color w:val="000000"/>
            <w:sz w:val="18"/>
            <w:szCs w:val="18"/>
            <w:lang w:val="en-US"/>
          </w:rPr>
          <w:t>]</w:t>
        </w:r>
        <w:r w:rsidRPr="001618AC">
          <w:rPr>
            <w:rFonts w:ascii="Gulliver" w:eastAsia="Gulliver" w:hAnsi="Gulliver" w:cs="Gulliver"/>
            <w:color w:val="000000"/>
            <w:sz w:val="18"/>
            <w:szCs w:val="18"/>
            <w:lang w:val="en-US"/>
          </w:rPr>
          <w:tab/>
        </w:r>
      </w:ins>
      <w:r w:rsidRPr="001618AC">
        <w:rPr>
          <w:rFonts w:ascii="Gulliver" w:eastAsia="Gulliver" w:hAnsi="Gulliver" w:cs="Gulliver"/>
          <w:color w:val="000000"/>
          <w:sz w:val="18"/>
          <w:szCs w:val="18"/>
          <w:lang w:val="en-US"/>
        </w:rPr>
        <w:t xml:space="preserve">LUO, M., FAN, L. &amp; LIU, L. 2009. An econometric analysis for container shipping market. </w:t>
      </w:r>
      <w:r w:rsidRPr="006C73B0">
        <w:rPr>
          <w:rFonts w:ascii="Gulliver" w:eastAsia="Gulliver" w:hAnsi="Gulliver" w:cs="Gulliver"/>
          <w:i/>
          <w:iCs/>
          <w:color w:val="000000"/>
          <w:sz w:val="18"/>
          <w:szCs w:val="18"/>
          <w:lang w:val="en-US"/>
        </w:rPr>
        <w:t>Maritime Policy Management</w:t>
      </w:r>
      <w:r w:rsidRPr="001618AC">
        <w:rPr>
          <w:rFonts w:ascii="Gulliver" w:eastAsia="Gulliver" w:hAnsi="Gulliver" w:cs="Gulliver"/>
          <w:color w:val="000000"/>
          <w:sz w:val="18"/>
          <w:szCs w:val="18"/>
          <w:lang w:val="en-US"/>
        </w:rPr>
        <w:t>, 36(6): 507-523.</w:t>
      </w:r>
    </w:p>
    <w:sectPr w:rsidR="00952A9D" w:rsidRPr="001618AC" w:rsidSect="00C81BD3">
      <w:headerReference w:type="default" r:id="rId25"/>
      <w:footerReference w:type="default" r:id="rId26"/>
      <w:pgSz w:w="11907" w:h="16840"/>
      <w:pgMar w:top="993" w:right="1418" w:bottom="1531" w:left="1418" w:header="0" w:footer="0" w:gutter="0"/>
      <w:pgNumType w:start="1"/>
      <w:cols w:space="720"/>
      <w:sectPrChange w:id="824" w:author="Tri Achmadi" w:date="2025-05-20T12:36:00Z">
        <w:sectPr w:rsidR="00952A9D" w:rsidRPr="001618AC" w:rsidSect="00C81BD3">
          <w:pgMar w:top="2268" w:right="1418" w:bottom="1531" w:left="1418" w:header="0" w:footer="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AE5DE" w14:textId="77777777" w:rsidR="00020B0E" w:rsidRDefault="00020B0E">
      <w:r>
        <w:separator/>
      </w:r>
    </w:p>
  </w:endnote>
  <w:endnote w:type="continuationSeparator" w:id="0">
    <w:p w14:paraId="604D5094" w14:textId="77777777" w:rsidR="00020B0E" w:rsidRDefault="00020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lliver">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2B3BB" w14:textId="77777777" w:rsidR="00844D46" w:rsidRDefault="00844D46">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84F1A" w14:textId="77777777" w:rsidR="00020B0E" w:rsidRDefault="00020B0E">
      <w:r>
        <w:separator/>
      </w:r>
    </w:p>
  </w:footnote>
  <w:footnote w:type="continuationSeparator" w:id="0">
    <w:p w14:paraId="4188A672" w14:textId="77777777" w:rsidR="00020B0E" w:rsidRDefault="00020B0E">
      <w:r>
        <w:continuationSeparator/>
      </w:r>
    </w:p>
  </w:footnote>
  <w:footnote w:id="1">
    <w:p w14:paraId="38D1189C" w14:textId="18A2587E" w:rsidR="00844D46" w:rsidDel="002A15EE" w:rsidRDefault="00366F94">
      <w:pPr>
        <w:pBdr>
          <w:top w:val="nil"/>
          <w:left w:val="nil"/>
          <w:bottom w:val="nil"/>
          <w:right w:val="nil"/>
          <w:between w:val="nil"/>
        </w:pBdr>
        <w:rPr>
          <w:del w:id="27" w:author="Tri Achmadi" w:date="2025-05-20T12:37:00Z"/>
          <w:color w:val="000000"/>
          <w:sz w:val="20"/>
          <w:szCs w:val="20"/>
        </w:rPr>
      </w:pPr>
      <w:del w:id="28" w:author="Tri Achmadi" w:date="2025-05-20T12:37:00Z">
        <w:r w:rsidDel="002A15EE">
          <w:rPr>
            <w:vertAlign w:val="superscript"/>
          </w:rPr>
          <w:footnoteRef/>
        </w:r>
        <w:r w:rsidDel="002A15EE">
          <w:rPr>
            <w:color w:val="000000"/>
            <w:sz w:val="20"/>
            <w:szCs w:val="20"/>
          </w:rPr>
          <w:delText xml:space="preserve"> </w:delText>
        </w:r>
        <w:r w:rsidDel="002A15EE">
          <w:rPr>
            <w:i/>
            <w:color w:val="000000"/>
            <w:sz w:val="20"/>
            <w:szCs w:val="20"/>
          </w:rPr>
          <w:delText>Contact</w:delText>
        </w:r>
        <w:r w:rsidDel="002A15EE">
          <w:rPr>
            <w:color w:val="000000"/>
            <w:sz w:val="20"/>
            <w:szCs w:val="20"/>
          </w:rPr>
          <w:delText xml:space="preserve">: </w:delText>
        </w:r>
        <w:r w:rsidR="00954F85" w:rsidDel="002A15EE">
          <w:rPr>
            <w:color w:val="000000"/>
            <w:sz w:val="20"/>
            <w:szCs w:val="20"/>
          </w:rPr>
          <w:delText>Ir.</w:delText>
        </w:r>
        <w:r w:rsidDel="002A15EE">
          <w:rPr>
            <w:color w:val="000000"/>
            <w:sz w:val="20"/>
            <w:szCs w:val="20"/>
          </w:rPr>
          <w:delText>Tri Achmadi,</w:delText>
        </w:r>
        <w:r w:rsidR="00954F85" w:rsidDel="002A15EE">
          <w:rPr>
            <w:color w:val="000000"/>
            <w:sz w:val="20"/>
            <w:szCs w:val="20"/>
          </w:rPr>
          <w:delText>Ph.D.</w:delText>
        </w:r>
        <w:r w:rsidDel="002A15EE">
          <w:rPr>
            <w:color w:val="000000"/>
            <w:sz w:val="20"/>
            <w:szCs w:val="20"/>
          </w:rPr>
          <w:delText xml:space="preserve"> </w:delText>
        </w:r>
        <w:r w:rsidR="00954F85" w:rsidDel="002A15EE">
          <w:rPr>
            <w:color w:val="000000"/>
            <w:sz w:val="20"/>
            <w:szCs w:val="20"/>
          </w:rPr>
          <w:delText>E</w:delText>
        </w:r>
        <w:r w:rsidDel="002A15EE">
          <w:rPr>
            <w:color w:val="000000"/>
            <w:sz w:val="20"/>
            <w:szCs w:val="20"/>
          </w:rPr>
          <w:delText xml:space="preserve">mail: </w:delText>
        </w:r>
        <w:bookmarkStart w:id="29" w:name="_Hlk198632071"/>
        <w:r w:rsidR="00844D46" w:rsidDel="002A15EE">
          <w:fldChar w:fldCharType="begin"/>
        </w:r>
        <w:r w:rsidR="00844D46" w:rsidDel="002A15EE">
          <w:delInstrText>HYPERLINK "mailto:triachmadi@its.ac.id" \h</w:delInstrText>
        </w:r>
        <w:r w:rsidR="00844D46" w:rsidDel="002A15EE">
          <w:fldChar w:fldCharType="separate"/>
        </w:r>
        <w:r w:rsidR="00844D46" w:rsidDel="002A15EE">
          <w:rPr>
            <w:color w:val="0000FF"/>
            <w:sz w:val="20"/>
            <w:szCs w:val="20"/>
            <w:u w:val="single"/>
          </w:rPr>
          <w:delText>triachmadi@its.ac.id</w:delText>
        </w:r>
        <w:r w:rsidR="00844D46" w:rsidDel="002A15EE">
          <w:rPr>
            <w:color w:val="0000FF"/>
            <w:sz w:val="20"/>
            <w:szCs w:val="20"/>
            <w:u w:val="single"/>
          </w:rPr>
          <w:fldChar w:fldCharType="end"/>
        </w:r>
        <w:bookmarkEnd w:id="29"/>
        <w:r w:rsidDel="002A15EE">
          <w:rPr>
            <w:color w:val="000000"/>
            <w:sz w:val="20"/>
            <w:szCs w:val="20"/>
          </w:rPr>
          <w:delText xml:space="preserve">, </w:delText>
        </w:r>
        <w:bookmarkStart w:id="30" w:name="_Hlk198632053"/>
        <w:r w:rsidDel="002A15EE">
          <w:rPr>
            <w:color w:val="000000"/>
            <w:sz w:val="20"/>
            <w:szCs w:val="20"/>
          </w:rPr>
          <w:delText>Dept. of Marine Transportation Engineering, Institut Teknologi Sepuluh Nopember (ITS), Surabaya, Indonesia</w:delText>
        </w:r>
        <w:bookmarkEnd w:id="30"/>
      </w:del>
    </w:p>
    <w:p w14:paraId="48A9E074" w14:textId="77777777" w:rsidR="00844D46" w:rsidDel="002A15EE" w:rsidRDefault="00844D46">
      <w:pPr>
        <w:pBdr>
          <w:top w:val="nil"/>
          <w:left w:val="nil"/>
          <w:bottom w:val="nil"/>
          <w:right w:val="nil"/>
          <w:between w:val="nil"/>
        </w:pBdr>
        <w:rPr>
          <w:del w:id="31" w:author="Tri Achmadi" w:date="2025-05-20T12:37:00Z"/>
          <w:color w:val="000000"/>
          <w:sz w:val="20"/>
          <w:szCs w:val="20"/>
        </w:rPr>
      </w:pPr>
    </w:p>
  </w:footnote>
  <w:footnote w:id="2">
    <w:p w14:paraId="38149C6E" w14:textId="6E3B4B39" w:rsidR="00844D46" w:rsidDel="002A15EE" w:rsidRDefault="00366F94">
      <w:pPr>
        <w:pBdr>
          <w:top w:val="nil"/>
          <w:left w:val="nil"/>
          <w:bottom w:val="nil"/>
          <w:right w:val="nil"/>
          <w:between w:val="nil"/>
        </w:pBdr>
        <w:rPr>
          <w:del w:id="36" w:author="Tri Achmadi" w:date="2025-05-20T12:37:00Z"/>
          <w:color w:val="000000"/>
          <w:sz w:val="20"/>
          <w:szCs w:val="20"/>
        </w:rPr>
      </w:pPr>
      <w:del w:id="37" w:author="Tri Achmadi" w:date="2025-05-20T12:37:00Z">
        <w:r w:rsidDel="002A15EE">
          <w:rPr>
            <w:vertAlign w:val="superscript"/>
          </w:rPr>
          <w:footnoteRef/>
        </w:r>
        <w:r w:rsidDel="002A15EE">
          <w:rPr>
            <w:color w:val="000000"/>
            <w:sz w:val="20"/>
            <w:szCs w:val="20"/>
          </w:rPr>
          <w:delText xml:space="preserve"> </w:delText>
        </w:r>
        <w:r w:rsidDel="002A15EE">
          <w:rPr>
            <w:i/>
            <w:color w:val="000000"/>
            <w:sz w:val="20"/>
            <w:szCs w:val="20"/>
          </w:rPr>
          <w:delText>Contact</w:delText>
        </w:r>
        <w:r w:rsidDel="002A15EE">
          <w:rPr>
            <w:color w:val="000000"/>
            <w:sz w:val="20"/>
            <w:szCs w:val="20"/>
          </w:rPr>
          <w:delText>: Izzuddin Baqi,</w:delText>
        </w:r>
        <w:r w:rsidR="00954F85" w:rsidDel="002A15EE">
          <w:rPr>
            <w:color w:val="000000"/>
            <w:sz w:val="20"/>
            <w:szCs w:val="20"/>
          </w:rPr>
          <w:delText xml:space="preserve"> ST.</w:delText>
        </w:r>
        <w:r w:rsidDel="002A15EE">
          <w:rPr>
            <w:color w:val="000000"/>
            <w:sz w:val="20"/>
            <w:szCs w:val="20"/>
          </w:rPr>
          <w:delText xml:space="preserve"> </w:delText>
        </w:r>
        <w:r w:rsidR="00954F85" w:rsidDel="002A15EE">
          <w:rPr>
            <w:color w:val="000000"/>
            <w:sz w:val="20"/>
            <w:szCs w:val="20"/>
          </w:rPr>
          <w:delText>E</w:delText>
        </w:r>
        <w:r w:rsidDel="002A15EE">
          <w:rPr>
            <w:color w:val="000000"/>
            <w:sz w:val="20"/>
            <w:szCs w:val="20"/>
          </w:rPr>
          <w:delText xml:space="preserve">mail: </w:delText>
        </w:r>
        <w:r w:rsidR="00367E99" w:rsidDel="002A15EE">
          <w:fldChar w:fldCharType="begin"/>
        </w:r>
        <w:r w:rsidR="00367E99" w:rsidDel="002A15EE">
          <w:delInstrText xml:space="preserve"> HYPERLINK "mailto:izzuddinbaqi@gmail.com" \h </w:delInstrText>
        </w:r>
        <w:r w:rsidR="00367E99" w:rsidDel="002A15EE">
          <w:fldChar w:fldCharType="separate"/>
        </w:r>
        <w:r w:rsidR="00844D46" w:rsidDel="002A15EE">
          <w:rPr>
            <w:color w:val="0000FF"/>
            <w:sz w:val="20"/>
            <w:szCs w:val="20"/>
            <w:u w:val="single"/>
          </w:rPr>
          <w:delText>izzuddinbaqi@gmail.com</w:delText>
        </w:r>
        <w:r w:rsidR="00367E99" w:rsidDel="002A15EE">
          <w:rPr>
            <w:color w:val="0000FF"/>
            <w:sz w:val="20"/>
            <w:szCs w:val="20"/>
            <w:u w:val="single"/>
          </w:rPr>
          <w:fldChar w:fldCharType="end"/>
        </w:r>
        <w:r w:rsidDel="002A15EE">
          <w:rPr>
            <w:color w:val="000000"/>
            <w:sz w:val="20"/>
            <w:szCs w:val="20"/>
          </w:rPr>
          <w:delText xml:space="preserve"> , </w:delText>
        </w:r>
        <w:bookmarkStart w:id="38" w:name="_Hlk198632110"/>
        <w:r w:rsidDel="002A15EE">
          <w:rPr>
            <w:color w:val="000000"/>
            <w:sz w:val="20"/>
            <w:szCs w:val="20"/>
          </w:rPr>
          <w:delText>Alumni of the Dept. of Marine Transportation Engineering, Institut Teknologi Sepuluh Nopember (ITS), Surabaya, Indonesia</w:delText>
        </w:r>
        <w:bookmarkEnd w:id="38"/>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65CBE" w14:textId="1248D78A" w:rsidR="00666DDA" w:rsidRDefault="00666DDA">
    <w:pPr>
      <w:pStyle w:val="Header"/>
      <w:rPr>
        <w:ins w:id="821" w:author="Tri Achmadi" w:date="2025-05-20T17:17:00Z"/>
      </w:rPr>
    </w:pPr>
  </w:p>
  <w:p w14:paraId="03CB185C" w14:textId="672669EC" w:rsidR="00844D46" w:rsidRDefault="00666DDA">
    <w:pPr>
      <w:jc w:val="right"/>
      <w:pPrChange w:id="822" w:author="Tri Achmadi" w:date="2025-05-20T17:18:00Z">
        <w:pPr/>
      </w:pPrChange>
    </w:pPr>
    <w:proofErr w:type="spellStart"/>
    <w:ins w:id="823" w:author="Tri Achmadi" w:date="2025-05-20T17:17:00Z">
      <w:r>
        <w:rPr>
          <w:rFonts w:ascii="Gulliver" w:eastAsia="Gulliver" w:hAnsi="Gulliver" w:cs="Gulliver"/>
          <w:b/>
          <w:color w:val="0000FF"/>
          <w:sz w:val="16"/>
          <w:szCs w:val="16"/>
        </w:rPr>
        <w:t>Kapal</w:t>
      </w:r>
      <w:proofErr w:type="spellEnd"/>
      <w:r>
        <w:rPr>
          <w:rFonts w:ascii="Gulliver" w:eastAsia="Gulliver" w:hAnsi="Gulliver" w:cs="Gulliver"/>
          <w:b/>
          <w:color w:val="0000FF"/>
          <w:sz w:val="16"/>
          <w:szCs w:val="16"/>
        </w:rPr>
        <w:t xml:space="preserve">: </w:t>
      </w:r>
      <w:proofErr w:type="spellStart"/>
      <w:r>
        <w:rPr>
          <w:rFonts w:ascii="Gulliver" w:eastAsia="Gulliver" w:hAnsi="Gulliver" w:cs="Gulliver"/>
          <w:b/>
          <w:color w:val="0000FF"/>
          <w:sz w:val="16"/>
          <w:szCs w:val="16"/>
        </w:rPr>
        <w:t>Jurnal</w:t>
      </w:r>
      <w:proofErr w:type="spellEnd"/>
      <w:r>
        <w:rPr>
          <w:rFonts w:ascii="Gulliver" w:eastAsia="Gulliver" w:hAnsi="Gulliver" w:cs="Gulliver"/>
          <w:b/>
          <w:color w:val="0000FF"/>
          <w:sz w:val="16"/>
          <w:szCs w:val="16"/>
        </w:rPr>
        <w:t xml:space="preserve"> </w:t>
      </w:r>
      <w:proofErr w:type="spellStart"/>
      <w:r>
        <w:rPr>
          <w:rFonts w:ascii="Gulliver" w:eastAsia="Gulliver" w:hAnsi="Gulliver" w:cs="Gulliver"/>
          <w:b/>
          <w:color w:val="0000FF"/>
          <w:sz w:val="16"/>
          <w:szCs w:val="16"/>
        </w:rPr>
        <w:t>Ilmu</w:t>
      </w:r>
      <w:proofErr w:type="spellEnd"/>
      <w:r>
        <w:rPr>
          <w:rFonts w:ascii="Gulliver" w:eastAsia="Gulliver" w:hAnsi="Gulliver" w:cs="Gulliver"/>
          <w:b/>
          <w:color w:val="0000FF"/>
          <w:sz w:val="16"/>
          <w:szCs w:val="16"/>
        </w:rPr>
        <w:t xml:space="preserve"> </w:t>
      </w:r>
      <w:proofErr w:type="spellStart"/>
      <w:r>
        <w:rPr>
          <w:rFonts w:ascii="Gulliver" w:eastAsia="Gulliver" w:hAnsi="Gulliver" w:cs="Gulliver"/>
          <w:b/>
          <w:color w:val="0000FF"/>
          <w:sz w:val="16"/>
          <w:szCs w:val="16"/>
        </w:rPr>
        <w:t>Pengetahuan</w:t>
      </w:r>
      <w:proofErr w:type="spellEnd"/>
      <w:r>
        <w:rPr>
          <w:rFonts w:ascii="Gulliver" w:eastAsia="Gulliver" w:hAnsi="Gulliver" w:cs="Gulliver"/>
          <w:b/>
          <w:color w:val="0000FF"/>
          <w:sz w:val="16"/>
          <w:szCs w:val="16"/>
        </w:rPr>
        <w:t xml:space="preserve"> dan </w:t>
      </w:r>
      <w:proofErr w:type="spellStart"/>
      <w:r>
        <w:rPr>
          <w:rFonts w:ascii="Gulliver" w:eastAsia="Gulliver" w:hAnsi="Gulliver" w:cs="Gulliver"/>
          <w:b/>
          <w:color w:val="0000FF"/>
          <w:sz w:val="16"/>
          <w:szCs w:val="16"/>
        </w:rPr>
        <w:t>Teknologi</w:t>
      </w:r>
      <w:proofErr w:type="spellEnd"/>
      <w:r>
        <w:rPr>
          <w:rFonts w:ascii="Gulliver" w:eastAsia="Gulliver" w:hAnsi="Gulliver" w:cs="Gulliver"/>
          <w:b/>
          <w:color w:val="0000FF"/>
          <w:sz w:val="16"/>
          <w:szCs w:val="16"/>
        </w:rPr>
        <w:t xml:space="preserve"> </w:t>
      </w:r>
      <w:proofErr w:type="spellStart"/>
      <w:r>
        <w:rPr>
          <w:rFonts w:ascii="Gulliver" w:eastAsia="Gulliver" w:hAnsi="Gulliver" w:cs="Gulliver"/>
          <w:b/>
          <w:color w:val="0000FF"/>
          <w:sz w:val="16"/>
          <w:szCs w:val="16"/>
        </w:rPr>
        <w:t>Kelautan</w:t>
      </w:r>
      <w:proofErr w:type="spellEnd"/>
      <w:r>
        <w:rPr>
          <w:rFonts w:ascii="Gulliver" w:eastAsia="Gulliver" w:hAnsi="Gulliver" w:cs="Gulliver"/>
          <w:b/>
          <w:color w:val="0000FF"/>
          <w:sz w:val="16"/>
          <w:szCs w:val="16"/>
        </w:rPr>
        <w:t xml:space="preserve">, </w:t>
      </w:r>
      <w:r w:rsidRPr="00371A2A">
        <w:rPr>
          <w:rFonts w:ascii="Gulliver" w:eastAsia="Gulliver" w:hAnsi="Gulliver" w:cs="Gulliver"/>
          <w:b/>
          <w:color w:val="0000FF"/>
          <w:sz w:val="16"/>
          <w:szCs w:val="16"/>
          <w:highlight w:val="yellow"/>
        </w:rPr>
        <w:t>18 (1) (202</w:t>
      </w:r>
      <w:r w:rsidRPr="00371A2A">
        <w:rPr>
          <w:rFonts w:ascii="Gulliver" w:eastAsia="Gulliver" w:hAnsi="Gulliver" w:cs="Gulliver"/>
          <w:b/>
          <w:color w:val="0000FF"/>
          <w:sz w:val="16"/>
          <w:szCs w:val="16"/>
          <w:highlight w:val="yellow"/>
          <w:lang w:val="en-US"/>
        </w:rPr>
        <w:t>5</w:t>
      </w:r>
      <w:r w:rsidRPr="00371A2A">
        <w:rPr>
          <w:rFonts w:ascii="Gulliver" w:eastAsia="Gulliver" w:hAnsi="Gulliver" w:cs="Gulliver"/>
          <w:b/>
          <w:color w:val="0000FF"/>
          <w:sz w:val="16"/>
          <w:szCs w:val="16"/>
          <w:highlight w:val="yellow"/>
        </w:rPr>
        <w:t>)</w:t>
      </w:r>
      <w:r>
        <w:rPr>
          <w:rFonts w:ascii="Gulliver" w:eastAsia="Gulliver" w:hAnsi="Gulliver" w:cs="Gulliver"/>
          <w:b/>
          <w:color w:val="0000FF"/>
          <w:sz w:val="16"/>
          <w:szCs w:val="16"/>
        </w:rPr>
        <w:t>:</w:t>
      </w:r>
      <w:r w:rsidRPr="00371A2A">
        <w:rPr>
          <w:rFonts w:ascii="Gulliver" w:eastAsia="Gulliver" w:hAnsi="Gulliver" w:cs="Gulliver"/>
          <w:b/>
          <w:color w:val="0000FF"/>
          <w:sz w:val="16"/>
          <w:szCs w:val="16"/>
          <w:highlight w:val="yellow"/>
        </w:rPr>
        <w:t>1-10</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51EB"/>
    <w:multiLevelType w:val="multilevel"/>
    <w:tmpl w:val="B1EC3036"/>
    <w:lvl w:ilvl="0">
      <w:start w:val="1"/>
      <w:numFmt w:val="decimal"/>
      <w:lvlText w:val="%1."/>
      <w:lvlJc w:val="left"/>
      <w:pPr>
        <w:ind w:left="0" w:firstLine="0"/>
      </w:pPr>
    </w:lvl>
    <w:lvl w:ilvl="1">
      <w:start w:val="1"/>
      <w:numFmt w:val="decimalZero"/>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rPr>
        <w:b w:val="0"/>
        <w:sz w:val="22"/>
        <w:szCs w:val="22"/>
      </w:r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10320FE8"/>
    <w:multiLevelType w:val="multilevel"/>
    <w:tmpl w:val="BD8A05A6"/>
    <w:lvl w:ilvl="0">
      <w:start w:val="4"/>
      <w:numFmt w:val="decimal"/>
      <w:lvlText w:val="%1."/>
      <w:lvlJc w:val="left"/>
      <w:pPr>
        <w:ind w:left="504" w:hanging="504"/>
      </w:pPr>
      <w:rPr>
        <w:rFonts w:hint="default"/>
        <w:u w:val="none"/>
      </w:rPr>
    </w:lvl>
    <w:lvl w:ilvl="1">
      <w:start w:val="1"/>
      <w:numFmt w:val="decimal"/>
      <w:lvlText w:val="%1.%2."/>
      <w:lvlJc w:val="left"/>
      <w:pPr>
        <w:ind w:left="504" w:hanging="504"/>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 w15:restartNumberingAfterBreak="0">
    <w:nsid w:val="10D3207A"/>
    <w:multiLevelType w:val="multilevel"/>
    <w:tmpl w:val="624ED6C4"/>
    <w:lvl w:ilvl="0">
      <w:start w:val="1"/>
      <w:numFmt w:val="decimal"/>
      <w:lvlText w:val="%1."/>
      <w:lvlJc w:val="left"/>
      <w:pPr>
        <w:ind w:left="360" w:hanging="360"/>
      </w:pPr>
    </w:lvl>
    <w:lvl w:ilvl="1">
      <w:start w:val="1"/>
      <w:numFmt w:val="decimal"/>
      <w:lvlText w:val="4.%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A76CF0"/>
    <w:multiLevelType w:val="multilevel"/>
    <w:tmpl w:val="162E5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823C98"/>
    <w:multiLevelType w:val="multilevel"/>
    <w:tmpl w:val="C68427D4"/>
    <w:lvl w:ilvl="0">
      <w:start w:val="1"/>
      <w:numFmt w:val="decimal"/>
      <w:lvlText w:val="%1."/>
      <w:lvlJc w:val="left"/>
      <w:pPr>
        <w:ind w:left="360" w:hanging="360"/>
      </w:pPr>
    </w:lvl>
    <w:lvl w:ilvl="1">
      <w:start w:val="2"/>
      <w:numFmt w:val="decimal"/>
      <w:lvlText w:val="4.%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F067D60"/>
    <w:multiLevelType w:val="multilevel"/>
    <w:tmpl w:val="7A74438E"/>
    <w:lvl w:ilvl="0">
      <w:start w:val="1"/>
      <w:numFmt w:val="decimal"/>
      <w:lvlText w:val="%1."/>
      <w:lvlJc w:val="left"/>
      <w:pPr>
        <w:ind w:left="2450" w:hanging="990"/>
      </w:pPr>
      <w:rPr>
        <w:rFonts w:ascii="Times New Roman" w:eastAsia="Times New Roman" w:hAnsi="Times New Roman" w:cs="Times New Roman"/>
        <w:sz w:val="26"/>
        <w:szCs w:val="26"/>
      </w:rPr>
    </w:lvl>
    <w:lvl w:ilvl="1">
      <w:start w:val="1"/>
      <w:numFmt w:val="decimal"/>
      <w:lvlText w:val="2.%2"/>
      <w:lvlJc w:val="left"/>
      <w:pPr>
        <w:ind w:left="1820" w:hanging="360"/>
      </w:pPr>
      <w:rPr>
        <w:rFonts w:ascii="Times New Roman" w:eastAsia="Times New Roman" w:hAnsi="Times New Roman" w:cs="Times New Roman"/>
        <w:b/>
        <w:bCs w:val="0"/>
        <w:sz w:val="24"/>
        <w:szCs w:val="24"/>
      </w:rPr>
    </w:lvl>
    <w:lvl w:ilvl="2">
      <w:start w:val="1"/>
      <w:numFmt w:val="decimal"/>
      <w:lvlText w:val="2.2.%3"/>
      <w:lvlJc w:val="left"/>
      <w:pPr>
        <w:ind w:left="2180" w:hanging="720"/>
      </w:pPr>
      <w:rPr>
        <w:sz w:val="24"/>
        <w:szCs w:val="24"/>
      </w:rPr>
    </w:lvl>
    <w:lvl w:ilvl="3">
      <w:start w:val="1"/>
      <w:numFmt w:val="decimal"/>
      <w:lvlText w:val="%1.%2.%3.%4"/>
      <w:lvlJc w:val="left"/>
      <w:pPr>
        <w:ind w:left="2180" w:hanging="720"/>
      </w:pPr>
      <w:rPr>
        <w:sz w:val="26"/>
        <w:szCs w:val="26"/>
      </w:rPr>
    </w:lvl>
    <w:lvl w:ilvl="4">
      <w:start w:val="1"/>
      <w:numFmt w:val="decimal"/>
      <w:lvlText w:val="%1.%2.%3.%4.%5"/>
      <w:lvlJc w:val="left"/>
      <w:pPr>
        <w:ind w:left="2540" w:hanging="1080"/>
      </w:pPr>
      <w:rPr>
        <w:sz w:val="26"/>
        <w:szCs w:val="26"/>
      </w:rPr>
    </w:lvl>
    <w:lvl w:ilvl="5">
      <w:start w:val="1"/>
      <w:numFmt w:val="decimal"/>
      <w:lvlText w:val="%1.%2.%3.%4.%5.%6"/>
      <w:lvlJc w:val="left"/>
      <w:pPr>
        <w:ind w:left="2540" w:hanging="1080"/>
      </w:pPr>
      <w:rPr>
        <w:sz w:val="26"/>
        <w:szCs w:val="26"/>
      </w:rPr>
    </w:lvl>
    <w:lvl w:ilvl="6">
      <w:start w:val="1"/>
      <w:numFmt w:val="decimal"/>
      <w:lvlText w:val="%1.%2.%3.%4.%5.%6.%7"/>
      <w:lvlJc w:val="left"/>
      <w:pPr>
        <w:ind w:left="2900" w:hanging="1440"/>
      </w:pPr>
      <w:rPr>
        <w:sz w:val="26"/>
        <w:szCs w:val="26"/>
      </w:rPr>
    </w:lvl>
    <w:lvl w:ilvl="7">
      <w:start w:val="1"/>
      <w:numFmt w:val="decimal"/>
      <w:lvlText w:val="%1.%2.%3.%4.%5.%6.%7.%8"/>
      <w:lvlJc w:val="left"/>
      <w:pPr>
        <w:ind w:left="2900" w:hanging="1440"/>
      </w:pPr>
      <w:rPr>
        <w:sz w:val="26"/>
        <w:szCs w:val="26"/>
      </w:rPr>
    </w:lvl>
    <w:lvl w:ilvl="8">
      <w:start w:val="1"/>
      <w:numFmt w:val="decimal"/>
      <w:lvlText w:val="%1.%2.%3.%4.%5.%6.%7.%8.%9"/>
      <w:lvlJc w:val="left"/>
      <w:pPr>
        <w:ind w:left="3260" w:hanging="1800"/>
      </w:pPr>
      <w:rPr>
        <w:sz w:val="26"/>
        <w:szCs w:val="26"/>
      </w:rPr>
    </w:lvl>
  </w:abstractNum>
  <w:abstractNum w:abstractNumId="6" w15:restartNumberingAfterBreak="0">
    <w:nsid w:val="461731BF"/>
    <w:multiLevelType w:val="multilevel"/>
    <w:tmpl w:val="5574D5A0"/>
    <w:lvl w:ilvl="0">
      <w:start w:val="1"/>
      <w:numFmt w:val="decimal"/>
      <w:lvlText w:val="%1."/>
      <w:lvlJc w:val="left"/>
      <w:pPr>
        <w:ind w:left="0" w:firstLine="0"/>
      </w:pPr>
    </w:lvl>
    <w:lvl w:ilvl="1">
      <w:start w:val="1"/>
      <w:numFmt w:val="decimalZero"/>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rPr>
        <w:b w:val="0"/>
        <w:sz w:val="22"/>
        <w:szCs w:val="22"/>
      </w:r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4EF41B9B"/>
    <w:multiLevelType w:val="multilevel"/>
    <w:tmpl w:val="90B4F1D6"/>
    <w:lvl w:ilvl="0">
      <w:start w:val="4"/>
      <w:numFmt w:val="decimal"/>
      <w:lvlText w:val="%1."/>
      <w:lvlJc w:val="left"/>
      <w:pPr>
        <w:ind w:left="504" w:hanging="504"/>
      </w:pPr>
      <w:rPr>
        <w:rFonts w:hint="default"/>
        <w:u w:val="none"/>
      </w:rPr>
    </w:lvl>
    <w:lvl w:ilvl="1">
      <w:start w:val="2"/>
      <w:numFmt w:val="decimal"/>
      <w:lvlText w:val="%1.%2."/>
      <w:lvlJc w:val="left"/>
      <w:pPr>
        <w:ind w:left="504" w:hanging="504"/>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8" w15:restartNumberingAfterBreak="0">
    <w:nsid w:val="52386F12"/>
    <w:multiLevelType w:val="hybridMultilevel"/>
    <w:tmpl w:val="CE7617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7771DF"/>
    <w:multiLevelType w:val="multilevel"/>
    <w:tmpl w:val="86E8D2C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6"/>
  </w:num>
  <w:num w:numId="2">
    <w:abstractNumId w:val="2"/>
  </w:num>
  <w:num w:numId="3">
    <w:abstractNumId w:val="4"/>
  </w:num>
  <w:num w:numId="4">
    <w:abstractNumId w:val="0"/>
  </w:num>
  <w:num w:numId="5">
    <w:abstractNumId w:val="3"/>
  </w:num>
  <w:num w:numId="6">
    <w:abstractNumId w:val="5"/>
  </w:num>
  <w:num w:numId="7">
    <w:abstractNumId w:val="1"/>
  </w:num>
  <w:num w:numId="8">
    <w:abstractNumId w:val="7"/>
  </w:num>
  <w:num w:numId="9">
    <w:abstractNumId w:val="9"/>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i Achmadi">
    <w15:presenceInfo w15:providerId="None" w15:userId="Tri Achmadi"/>
  </w15:person>
  <w15:person w15:author="Tri Achmadi [2]">
    <w15:presenceInfo w15:providerId="AD" w15:userId="S::triachmadi@its.ac.id::780ac771-a81e-4f7b-8edd-db1293ddc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D46"/>
    <w:rsid w:val="00000829"/>
    <w:rsid w:val="00020B0E"/>
    <w:rsid w:val="00021EAE"/>
    <w:rsid w:val="00053544"/>
    <w:rsid w:val="0008698C"/>
    <w:rsid w:val="00090507"/>
    <w:rsid w:val="00091292"/>
    <w:rsid w:val="000C6D9E"/>
    <w:rsid w:val="000D3F77"/>
    <w:rsid w:val="000F6948"/>
    <w:rsid w:val="001073DF"/>
    <w:rsid w:val="00115055"/>
    <w:rsid w:val="00133B41"/>
    <w:rsid w:val="001346C4"/>
    <w:rsid w:val="00134E0D"/>
    <w:rsid w:val="001409CD"/>
    <w:rsid w:val="00147D46"/>
    <w:rsid w:val="001618AC"/>
    <w:rsid w:val="00175B32"/>
    <w:rsid w:val="001D0099"/>
    <w:rsid w:val="00204334"/>
    <w:rsid w:val="00217A3D"/>
    <w:rsid w:val="00223D12"/>
    <w:rsid w:val="0023512D"/>
    <w:rsid w:val="0026147A"/>
    <w:rsid w:val="002A15EE"/>
    <w:rsid w:val="002E75C1"/>
    <w:rsid w:val="002F712F"/>
    <w:rsid w:val="00323B18"/>
    <w:rsid w:val="0032789E"/>
    <w:rsid w:val="00330776"/>
    <w:rsid w:val="00363F34"/>
    <w:rsid w:val="00366F94"/>
    <w:rsid w:val="00367E99"/>
    <w:rsid w:val="003B07D3"/>
    <w:rsid w:val="003E34E4"/>
    <w:rsid w:val="00405B89"/>
    <w:rsid w:val="004152A3"/>
    <w:rsid w:val="00441E58"/>
    <w:rsid w:val="0044321D"/>
    <w:rsid w:val="0044752B"/>
    <w:rsid w:val="004B2E32"/>
    <w:rsid w:val="004E7794"/>
    <w:rsid w:val="00514AE0"/>
    <w:rsid w:val="00515C40"/>
    <w:rsid w:val="00517E45"/>
    <w:rsid w:val="00581DDE"/>
    <w:rsid w:val="00583762"/>
    <w:rsid w:val="005A3BDC"/>
    <w:rsid w:val="005B13E5"/>
    <w:rsid w:val="005B77DF"/>
    <w:rsid w:val="005C500E"/>
    <w:rsid w:val="005F6A6C"/>
    <w:rsid w:val="00660038"/>
    <w:rsid w:val="00662A7B"/>
    <w:rsid w:val="00666DDA"/>
    <w:rsid w:val="0069582E"/>
    <w:rsid w:val="006C08C9"/>
    <w:rsid w:val="006C73B0"/>
    <w:rsid w:val="006D4A68"/>
    <w:rsid w:val="00711C66"/>
    <w:rsid w:val="00765201"/>
    <w:rsid w:val="00787425"/>
    <w:rsid w:val="007D7B7F"/>
    <w:rsid w:val="007E7194"/>
    <w:rsid w:val="00844D46"/>
    <w:rsid w:val="00856A60"/>
    <w:rsid w:val="0087247F"/>
    <w:rsid w:val="008932C5"/>
    <w:rsid w:val="008D1FF1"/>
    <w:rsid w:val="008D580B"/>
    <w:rsid w:val="008E1EF8"/>
    <w:rsid w:val="00913D34"/>
    <w:rsid w:val="00923D9C"/>
    <w:rsid w:val="0093371B"/>
    <w:rsid w:val="00952A9D"/>
    <w:rsid w:val="00954F85"/>
    <w:rsid w:val="00970CCA"/>
    <w:rsid w:val="009763E0"/>
    <w:rsid w:val="009D41C6"/>
    <w:rsid w:val="00A00F22"/>
    <w:rsid w:val="00A03773"/>
    <w:rsid w:val="00A10966"/>
    <w:rsid w:val="00A36FE9"/>
    <w:rsid w:val="00A47F20"/>
    <w:rsid w:val="00A5403E"/>
    <w:rsid w:val="00AC5B4E"/>
    <w:rsid w:val="00AE1FDB"/>
    <w:rsid w:val="00AF1F16"/>
    <w:rsid w:val="00B10D72"/>
    <w:rsid w:val="00B16CAB"/>
    <w:rsid w:val="00B17AFB"/>
    <w:rsid w:val="00B44D0F"/>
    <w:rsid w:val="00B759FD"/>
    <w:rsid w:val="00B773BF"/>
    <w:rsid w:val="00B97604"/>
    <w:rsid w:val="00BD713C"/>
    <w:rsid w:val="00C051FA"/>
    <w:rsid w:val="00C1060B"/>
    <w:rsid w:val="00C61FA9"/>
    <w:rsid w:val="00C72B31"/>
    <w:rsid w:val="00C81BD3"/>
    <w:rsid w:val="00C8774D"/>
    <w:rsid w:val="00CF5D79"/>
    <w:rsid w:val="00D016CA"/>
    <w:rsid w:val="00D021DC"/>
    <w:rsid w:val="00D27056"/>
    <w:rsid w:val="00D46939"/>
    <w:rsid w:val="00D57337"/>
    <w:rsid w:val="00D712A3"/>
    <w:rsid w:val="00D746B7"/>
    <w:rsid w:val="00D76D46"/>
    <w:rsid w:val="00D92161"/>
    <w:rsid w:val="00D92BBA"/>
    <w:rsid w:val="00D93703"/>
    <w:rsid w:val="00DB0D24"/>
    <w:rsid w:val="00DF50DD"/>
    <w:rsid w:val="00E05AE5"/>
    <w:rsid w:val="00E255E8"/>
    <w:rsid w:val="00E42258"/>
    <w:rsid w:val="00E45912"/>
    <w:rsid w:val="00E55BAC"/>
    <w:rsid w:val="00E7107C"/>
    <w:rsid w:val="00E72092"/>
    <w:rsid w:val="00EC4501"/>
    <w:rsid w:val="00EC7766"/>
    <w:rsid w:val="00ED5E8E"/>
    <w:rsid w:val="00F001A7"/>
    <w:rsid w:val="00F0677F"/>
    <w:rsid w:val="00F2261E"/>
    <w:rsid w:val="00F27F4B"/>
    <w:rsid w:val="00F31EC1"/>
    <w:rsid w:val="00F40E13"/>
    <w:rsid w:val="00F46224"/>
    <w:rsid w:val="00F64E07"/>
    <w:rsid w:val="00FB1A47"/>
    <w:rsid w:val="00FC0DC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89CD7"/>
  <w15:docId w15:val="{588D79DD-0315-40C7-B8EA-E3D5992B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2"/>
        <w:szCs w:val="22"/>
        <w:lang w:val="en-GB"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widowControl w:val="0"/>
      <w:jc w:val="both"/>
      <w:outlineLvl w:val="0"/>
    </w:pPr>
    <w:rPr>
      <w:rFonts w:ascii="Times New Roman" w:eastAsia="Times New Roman" w:hAnsi="Times New Roman" w:cs="Times New Roman"/>
      <w:b/>
      <w:sz w:val="24"/>
      <w:szCs w:val="24"/>
    </w:rPr>
  </w:style>
  <w:style w:type="paragraph" w:styleId="Heading2">
    <w:name w:val="heading 2"/>
    <w:basedOn w:val="Normal"/>
    <w:next w:val="Normal"/>
    <w:uiPriority w:val="9"/>
    <w:unhideWhenUsed/>
    <w:qFormat/>
    <w:pPr>
      <w:pBdr>
        <w:top w:val="nil"/>
        <w:left w:val="nil"/>
        <w:bottom w:val="nil"/>
        <w:right w:val="nil"/>
        <w:between w:val="nil"/>
      </w:pBdr>
      <w:ind w:left="360" w:hanging="360"/>
      <w:outlineLvl w:val="1"/>
    </w:pPr>
    <w:rPr>
      <w:i/>
      <w:color w:val="000000"/>
    </w:rPr>
  </w:style>
  <w:style w:type="paragraph" w:styleId="Heading3">
    <w:name w:val="heading 3"/>
    <w:basedOn w:val="Normal"/>
    <w:next w:val="Normal"/>
    <w:uiPriority w:val="9"/>
    <w:unhideWhenUsed/>
    <w:qFormat/>
    <w:pPr>
      <w:keepNext/>
      <w:spacing w:before="240" w:after="60"/>
      <w:ind w:left="720" w:hanging="432"/>
      <w:outlineLvl w:val="2"/>
    </w:pPr>
    <w:rPr>
      <w:rFonts w:ascii="Times New Roman" w:eastAsia="Times New Roman" w:hAnsi="Times New Roman" w:cs="Times New Roman"/>
      <w:sz w:val="24"/>
      <w:szCs w:val="24"/>
    </w:rPr>
  </w:style>
  <w:style w:type="paragraph" w:styleId="Heading4">
    <w:name w:val="heading 4"/>
    <w:basedOn w:val="Normal"/>
    <w:next w:val="Normal"/>
    <w:uiPriority w:val="9"/>
    <w:unhideWhenUsed/>
    <w:qFormat/>
    <w:pPr>
      <w:keepNext/>
      <w:ind w:left="864" w:hanging="144"/>
      <w:outlineLvl w:val="3"/>
    </w:pPr>
    <w:rPr>
      <w:rFonts w:ascii="Times New Roman" w:eastAsia="Times New Roman" w:hAnsi="Times New Roman" w:cs="Times New Roman"/>
    </w:rPr>
  </w:style>
  <w:style w:type="paragraph" w:styleId="Heading5">
    <w:name w:val="heading 5"/>
    <w:basedOn w:val="Normal"/>
    <w:next w:val="Normal"/>
    <w:uiPriority w:val="9"/>
    <w:semiHidden/>
    <w:unhideWhenUsed/>
    <w:qFormat/>
    <w:pPr>
      <w:spacing w:before="240" w:after="60"/>
      <w:ind w:left="1008" w:hanging="432"/>
      <w:outlineLvl w:val="4"/>
    </w:pPr>
    <w:rPr>
      <w:b/>
      <w:i/>
      <w:sz w:val="26"/>
      <w:szCs w:val="26"/>
    </w:rPr>
  </w:style>
  <w:style w:type="paragraph" w:styleId="Heading6">
    <w:name w:val="heading 6"/>
    <w:basedOn w:val="Normal"/>
    <w:next w:val="Normal"/>
    <w:uiPriority w:val="9"/>
    <w:semiHidden/>
    <w:unhideWhenUsed/>
    <w:qFormat/>
    <w:pPr>
      <w:spacing w:before="240" w:after="60"/>
      <w:ind w:left="1152" w:hanging="432"/>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1588" w:after="567"/>
    </w:pPr>
    <w:rPr>
      <w:b/>
      <w:sz w:val="34"/>
      <w:szCs w:val="3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000000"/>
      <w:sz w:val="24"/>
      <w:szCs w:val="24"/>
    </w:rPr>
    <w:tblPr>
      <w:tblStyleRowBandSize w:val="1"/>
      <w:tblStyleColBandSize w:val="1"/>
    </w:tblPr>
  </w:style>
  <w:style w:type="table" w:customStyle="1" w:styleId="a0">
    <w:basedOn w:val="TableNormal"/>
    <w:rPr>
      <w:color w:val="000000"/>
      <w:sz w:val="24"/>
      <w:szCs w:val="24"/>
    </w:rPr>
    <w:tblPr>
      <w:tblStyleRowBandSize w:val="1"/>
      <w:tblStyleColBandSize w:val="1"/>
    </w:tblPr>
  </w:style>
  <w:style w:type="table" w:customStyle="1" w:styleId="a1">
    <w:basedOn w:val="TableNormal"/>
    <w:rPr>
      <w:color w:val="000000"/>
      <w:sz w:val="24"/>
      <w:szCs w:val="24"/>
    </w:rPr>
    <w:tblPr>
      <w:tblStyleRowBandSize w:val="1"/>
      <w:tblStyleColBandSize w:val="1"/>
    </w:tblPr>
  </w:style>
  <w:style w:type="table" w:customStyle="1" w:styleId="a2">
    <w:basedOn w:val="TableNormal"/>
    <w:rPr>
      <w:color w:val="000000"/>
      <w:sz w:val="24"/>
      <w:szCs w:val="24"/>
    </w:rPr>
    <w:tblPr>
      <w:tblStyleRowBandSize w:val="1"/>
      <w:tblStyleColBandSize w:val="1"/>
    </w:tblPr>
  </w:style>
  <w:style w:type="table" w:customStyle="1" w:styleId="a3">
    <w:basedOn w:val="TableNormal"/>
    <w:rPr>
      <w:color w:val="000000"/>
      <w:sz w:val="24"/>
      <w:szCs w:val="24"/>
    </w:rPr>
    <w:tblPr>
      <w:tblStyleRowBandSize w:val="1"/>
      <w:tblStyleColBandSize w:val="1"/>
    </w:tblPr>
  </w:style>
  <w:style w:type="table" w:customStyle="1" w:styleId="a4">
    <w:basedOn w:val="TableNormal"/>
    <w:rPr>
      <w:color w:val="000000"/>
      <w:sz w:val="24"/>
      <w:szCs w:val="24"/>
    </w:rPr>
    <w:tblPr>
      <w:tblStyleRowBandSize w:val="1"/>
      <w:tblStyleColBandSize w:val="1"/>
    </w:tblPr>
  </w:style>
  <w:style w:type="table" w:customStyle="1" w:styleId="a5">
    <w:basedOn w:val="TableNormal"/>
    <w:rPr>
      <w:color w:val="000000"/>
      <w:sz w:val="24"/>
      <w:szCs w:val="24"/>
    </w:rPr>
    <w:tblPr>
      <w:tblStyleRowBandSize w:val="1"/>
      <w:tblStyleColBandSize w:val="1"/>
    </w:tblPr>
  </w:style>
  <w:style w:type="table" w:customStyle="1" w:styleId="a6">
    <w:basedOn w:val="TableNormal"/>
    <w:rPr>
      <w:color w:val="000000"/>
      <w:sz w:val="24"/>
      <w:szCs w:val="24"/>
    </w:rPr>
    <w:tblPr>
      <w:tblStyleRowBandSize w:val="1"/>
      <w:tblStyleColBandSize w:val="1"/>
    </w:tblPr>
  </w:style>
  <w:style w:type="paragraph" w:styleId="NormalWeb">
    <w:name w:val="Normal (Web)"/>
    <w:basedOn w:val="Normal"/>
    <w:uiPriority w:val="99"/>
    <w:semiHidden/>
    <w:unhideWhenUsed/>
    <w:rsid w:val="00954F85"/>
    <w:pPr>
      <w:spacing w:before="100" w:beforeAutospacing="1" w:after="100" w:afterAutospacing="1"/>
    </w:pPr>
    <w:rPr>
      <w:rFonts w:ascii="Times New Roman" w:eastAsiaTheme="minorEastAsia" w:hAnsi="Times New Roman" w:cs="Times New Roman"/>
      <w:sz w:val="24"/>
      <w:szCs w:val="24"/>
      <w:lang w:val="en-ID"/>
    </w:rPr>
  </w:style>
  <w:style w:type="paragraph" w:styleId="Revision">
    <w:name w:val="Revision"/>
    <w:hidden/>
    <w:uiPriority w:val="99"/>
    <w:semiHidden/>
    <w:rsid w:val="008D580B"/>
  </w:style>
  <w:style w:type="paragraph" w:styleId="ListParagraph">
    <w:name w:val="List Paragraph"/>
    <w:basedOn w:val="Normal"/>
    <w:uiPriority w:val="34"/>
    <w:qFormat/>
    <w:rsid w:val="00363F34"/>
    <w:pPr>
      <w:ind w:left="720"/>
      <w:contextualSpacing/>
    </w:pPr>
  </w:style>
  <w:style w:type="character" w:styleId="Hyperlink">
    <w:name w:val="Hyperlink"/>
    <w:basedOn w:val="DefaultParagraphFont"/>
    <w:uiPriority w:val="99"/>
    <w:unhideWhenUsed/>
    <w:rsid w:val="00C81BD3"/>
    <w:rPr>
      <w:color w:val="0000FF" w:themeColor="hyperlink"/>
      <w:u w:val="single"/>
    </w:rPr>
  </w:style>
  <w:style w:type="paragraph" w:styleId="Header">
    <w:name w:val="header"/>
    <w:basedOn w:val="Normal"/>
    <w:link w:val="HeaderChar"/>
    <w:uiPriority w:val="99"/>
    <w:unhideWhenUsed/>
    <w:rsid w:val="00666DDA"/>
    <w:pPr>
      <w:tabs>
        <w:tab w:val="center" w:pos="4513"/>
        <w:tab w:val="right" w:pos="9026"/>
      </w:tabs>
    </w:pPr>
  </w:style>
  <w:style w:type="character" w:customStyle="1" w:styleId="HeaderChar">
    <w:name w:val="Header Char"/>
    <w:basedOn w:val="DefaultParagraphFont"/>
    <w:link w:val="Header"/>
    <w:uiPriority w:val="99"/>
    <w:rsid w:val="00666DDA"/>
  </w:style>
  <w:style w:type="paragraph" w:styleId="Footer">
    <w:name w:val="footer"/>
    <w:basedOn w:val="Normal"/>
    <w:link w:val="FooterChar"/>
    <w:uiPriority w:val="99"/>
    <w:unhideWhenUsed/>
    <w:rsid w:val="00666DDA"/>
    <w:pPr>
      <w:tabs>
        <w:tab w:val="center" w:pos="4513"/>
        <w:tab w:val="right" w:pos="9026"/>
      </w:tabs>
    </w:pPr>
  </w:style>
  <w:style w:type="character" w:customStyle="1" w:styleId="FooterChar">
    <w:name w:val="Footer Char"/>
    <w:basedOn w:val="DefaultParagraphFont"/>
    <w:link w:val="Footer"/>
    <w:uiPriority w:val="99"/>
    <w:rsid w:val="00666DDA"/>
  </w:style>
  <w:style w:type="character" w:styleId="UnresolvedMention">
    <w:name w:val="Unresolved Mention"/>
    <w:basedOn w:val="DefaultParagraphFont"/>
    <w:uiPriority w:val="99"/>
    <w:semiHidden/>
    <w:unhideWhenUsed/>
    <w:rsid w:val="00AC5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005559">
      <w:bodyDiv w:val="1"/>
      <w:marLeft w:val="0"/>
      <w:marRight w:val="0"/>
      <w:marTop w:val="0"/>
      <w:marBottom w:val="0"/>
      <w:divBdr>
        <w:top w:val="none" w:sz="0" w:space="0" w:color="auto"/>
        <w:left w:val="none" w:sz="0" w:space="0" w:color="auto"/>
        <w:bottom w:val="none" w:sz="0" w:space="0" w:color="auto"/>
        <w:right w:val="none" w:sz="0" w:space="0" w:color="auto"/>
      </w:divBdr>
      <w:divsChild>
        <w:div w:id="1330984791">
          <w:marLeft w:val="0"/>
          <w:marRight w:val="0"/>
          <w:marTop w:val="0"/>
          <w:marBottom w:val="0"/>
          <w:divBdr>
            <w:top w:val="none" w:sz="0" w:space="0" w:color="242424"/>
            <w:left w:val="none" w:sz="0" w:space="0" w:color="242424"/>
            <w:bottom w:val="none" w:sz="0" w:space="0" w:color="242424"/>
            <w:right w:val="none" w:sz="0" w:space="0" w:color="242424"/>
          </w:divBdr>
          <w:divsChild>
            <w:div w:id="1119762178">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18" Type="http://schemas.openxmlformats.org/officeDocument/2006/relationships/chart" Target="charts/chart5.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chart" Target="charts/chart4.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chart" Target="charts/chart9.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chart" Target="charts/chart8.xml"/><Relationship Id="rId28" Type="http://schemas.microsoft.com/office/2011/relationships/people" Target="people.xml"/><Relationship Id="rId10" Type="http://schemas.openxmlformats.org/officeDocument/2006/relationships/image" Target="media/image1.png"/><Relationship Id="rId19" Type="http://schemas.openxmlformats.org/officeDocument/2006/relationships/chart" Target="charts/chart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3.xml"/><Relationship Id="rId22" Type="http://schemas.openxmlformats.org/officeDocument/2006/relationships/chart" Target="charts/chart7.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23%20Data%20Personal\Data-Data\Tugas%20Akhir%20Seatrans%20Genap%202019-2020\Izzudin%20Baqi\Perhitungan%20Tugas%20Akhir%2019-8-20%20-%20Cop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23%20Data%20Personal\Data-Data\LK%203%20Kemenhub%20Nasional\Per-Pelabuhan\%23_Hasil_Olah.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23%20Data%20Personal\Data-Data\LK%203%20Kemenhub%20Nasional\Per-Pelabuhan\%23_Hasil_Olah.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23%20Data%20Personal\Data-Data\LK%203%20Kemenhub%20Nasional\Per-Pelabuhan\%23_Hasil_Olah.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23%20Data%20Personal\Data-Data\Tugas%20Akhir%20Seatrans%20Genap%202019-2020\Izzudin%20Baqi\Perhitungan%20Tugas%20Akhir%2019-8-20%20-%20Copy.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23%20Data%20Personal\Data-Data\Tugas%20Akhir%20Seatrans%20Genap%202019-2020\Izzudin%20Baqi\Perhitungan%20Tugas%20Akhir%2019-8-20%20-%20Copy.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23%20Data%20Personal\Data-Data\Tugas%20Akhir%20Seatrans%20Genap%202019-2020\Izzudin%20Baqi\Perhitungan%20Tugas%20Akhir%2019-8-20%20-%20Copy.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23%20Data%20Personal\Data-Data\Tugas%20Akhir%20Seatrans%20Genap%202019-2020\Izzudin%20Baqi\Perhitungan%20Tugas%20Akhir%2019-8-20%20-%20Copy.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23%20Data%20Personal\Data-Data\Tugas%20Akhir%20Seatrans%20Genap%202019-2020\Izzudin%20Baqi\Perhitungan%20Tugas%20Akhir%2019-8-20%20-%20Copy.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64464769952311"/>
          <c:y val="5.5578406755292763E-2"/>
          <c:w val="0.79521078587685401"/>
          <c:h val="0.81468677394233935"/>
        </c:manualLayout>
      </c:layout>
      <c:scatterChart>
        <c:scatterStyle val="lineMarker"/>
        <c:varyColors val="0"/>
        <c:ser>
          <c:idx val="1"/>
          <c:order val="1"/>
          <c:tx>
            <c:strRef>
              <c:f>Demand!$AV$2</c:f>
              <c:strCache>
                <c:ptCount val="1"/>
                <c:pt idx="0">
                  <c:v>CURVE D JKT-SBY</c:v>
                </c:pt>
              </c:strCache>
              <c:extLst xmlns:c15="http://schemas.microsoft.com/office/drawing/2012/chart"/>
            </c:strRef>
          </c:tx>
          <c:spPr>
            <a:ln w="25400" cap="rnd">
              <a:noFill/>
              <a:round/>
            </a:ln>
            <a:effectLst/>
          </c:spPr>
          <c:marker>
            <c:symbol val="circle"/>
            <c:size val="5"/>
            <c:spPr>
              <a:noFill/>
              <a:ln w="9525">
                <a:noFill/>
              </a:ln>
              <a:effectLst/>
            </c:spPr>
          </c:marker>
          <c:trendline>
            <c:name>Kurva D JKT-SBY</c:name>
            <c:spPr>
              <a:ln w="19050" cap="rnd">
                <a:solidFill>
                  <a:schemeClr val="tx1"/>
                </a:solidFill>
                <a:prstDash val="solid"/>
              </a:ln>
              <a:effectLst/>
            </c:spPr>
            <c:trendlineType val="poly"/>
            <c:order val="2"/>
            <c:dispRSqr val="0"/>
            <c:dispEq val="0"/>
          </c:trendline>
          <c:xVal>
            <c:numRef>
              <c:f>Demand!$AZ$6:$AZ$12</c:f>
              <c:numCache>
                <c:formatCode>General</c:formatCode>
                <c:ptCount val="7"/>
                <c:pt idx="0">
                  <c:v>7.7879604739912818</c:v>
                </c:pt>
                <c:pt idx="1">
                  <c:v>7.7452047538953392</c:v>
                </c:pt>
                <c:pt idx="2">
                  <c:v>7.7268498300388879</c:v>
                </c:pt>
                <c:pt idx="3">
                  <c:v>7.6977755012460811</c:v>
                </c:pt>
                <c:pt idx="4">
                  <c:v>7.6445241857923483</c:v>
                </c:pt>
                <c:pt idx="5">
                  <c:v>7.6091279401536038</c:v>
                </c:pt>
                <c:pt idx="6">
                  <c:v>7.5838188007721348</c:v>
                </c:pt>
              </c:numCache>
            </c:numRef>
          </c:xVal>
          <c:yVal>
            <c:numRef>
              <c:f>Demand!$BA$6:$BA$12</c:f>
              <c:numCache>
                <c:formatCode>General</c:formatCode>
                <c:ptCount val="7"/>
                <c:pt idx="0">
                  <c:v>6.3617278360175931</c:v>
                </c:pt>
                <c:pt idx="1">
                  <c:v>6.4031205211758175</c:v>
                </c:pt>
                <c:pt idx="2">
                  <c:v>6.4409090820652173</c:v>
                </c:pt>
                <c:pt idx="3">
                  <c:v>6.5078558716958312</c:v>
                </c:pt>
                <c:pt idx="4">
                  <c:v>6.5658478186735181</c:v>
                </c:pt>
                <c:pt idx="5">
                  <c:v>6.6170003411208986</c:v>
                </c:pt>
                <c:pt idx="6">
                  <c:v>6.6627578316815743</c:v>
                </c:pt>
              </c:numCache>
            </c:numRef>
          </c:yVal>
          <c:smooth val="0"/>
          <c:extLst xmlns:c15="http://schemas.microsoft.com/office/drawing/2012/chart">
            <c:ext xmlns:c16="http://schemas.microsoft.com/office/drawing/2014/chart" uri="{C3380CC4-5D6E-409C-BE32-E72D297353CC}">
              <c16:uniqueId val="{00000001-B18C-450A-8363-B8ECEB7A0D09}"/>
            </c:ext>
          </c:extLst>
        </c:ser>
        <c:ser>
          <c:idx val="5"/>
          <c:order val="5"/>
          <c:tx>
            <c:strRef>
              <c:f>Demand!$AO$14</c:f>
              <c:strCache>
                <c:ptCount val="1"/>
                <c:pt idx="0">
                  <c:v>CURVE D SBY-MKS</c:v>
                </c:pt>
              </c:strCache>
              <c:extLst xmlns:c15="http://schemas.microsoft.com/office/drawing/2012/chart"/>
            </c:strRef>
          </c:tx>
          <c:spPr>
            <a:ln w="25400" cap="rnd">
              <a:noFill/>
              <a:round/>
            </a:ln>
            <a:effectLst/>
          </c:spPr>
          <c:marker>
            <c:symbol val="circle"/>
            <c:size val="5"/>
            <c:spPr>
              <a:noFill/>
              <a:ln w="9525">
                <a:noFill/>
              </a:ln>
              <a:effectLst/>
            </c:spPr>
          </c:marker>
          <c:trendline>
            <c:name>Kurva D SBY-MKS</c:name>
            <c:spPr>
              <a:ln w="28575" cap="rnd">
                <a:solidFill>
                  <a:schemeClr val="tx1"/>
                </a:solidFill>
                <a:prstDash val="dash"/>
              </a:ln>
              <a:effectLst/>
            </c:spPr>
            <c:trendlineType val="poly"/>
            <c:order val="2"/>
            <c:dispRSqr val="0"/>
            <c:dispEq val="0"/>
          </c:trendline>
          <c:xVal>
            <c:numRef>
              <c:f>Demand!$AS$16:$AS$22</c:f>
              <c:numCache>
                <c:formatCode>General</c:formatCode>
                <c:ptCount val="7"/>
                <c:pt idx="0">
                  <c:v>8.037717551411065</c:v>
                </c:pt>
                <c:pt idx="1">
                  <c:v>7.9747754536621027</c:v>
                </c:pt>
                <c:pt idx="2">
                  <c:v>7.9468008128786929</c:v>
                </c:pt>
                <c:pt idx="3">
                  <c:v>7.9011394529215853</c:v>
                </c:pt>
                <c:pt idx="4">
                  <c:v>7.8124167691270845</c:v>
                </c:pt>
                <c:pt idx="5">
                  <c:v>7.748933816899565</c:v>
                </c:pt>
                <c:pt idx="6">
                  <c:v>7.700789653962743</c:v>
                </c:pt>
              </c:numCache>
            </c:numRef>
          </c:xVal>
          <c:yVal>
            <c:numRef>
              <c:f>Demand!$AT$16:$AT$22</c:f>
              <c:numCache>
                <c:formatCode>General</c:formatCode>
                <c:ptCount val="7"/>
                <c:pt idx="0">
                  <c:v>6.3010299956639813</c:v>
                </c:pt>
                <c:pt idx="1">
                  <c:v>6.3424226808222066</c:v>
                </c:pt>
                <c:pt idx="2">
                  <c:v>6.3802112417116064</c:v>
                </c:pt>
                <c:pt idx="3">
                  <c:v>6.4471580313422194</c:v>
                </c:pt>
                <c:pt idx="4">
                  <c:v>6.5051499783199063</c:v>
                </c:pt>
                <c:pt idx="5">
                  <c:v>6.5563025007672868</c:v>
                </c:pt>
                <c:pt idx="6">
                  <c:v>6.6020599913279625</c:v>
                </c:pt>
              </c:numCache>
            </c:numRef>
          </c:yVal>
          <c:smooth val="0"/>
          <c:extLst xmlns:c15="http://schemas.microsoft.com/office/drawing/2012/chart">
            <c:ext xmlns:c16="http://schemas.microsoft.com/office/drawing/2014/chart" uri="{C3380CC4-5D6E-409C-BE32-E72D297353CC}">
              <c16:uniqueId val="{00000003-B18C-450A-8363-B8ECEB7A0D09}"/>
            </c:ext>
          </c:extLst>
        </c:ser>
        <c:dLbls>
          <c:showLegendKey val="0"/>
          <c:showVal val="0"/>
          <c:showCatName val="0"/>
          <c:showSerName val="0"/>
          <c:showPercent val="0"/>
          <c:showBubbleSize val="0"/>
        </c:dLbls>
        <c:axId val="2091740080"/>
        <c:axId val="4789632"/>
        <c:extLst>
          <c:ext xmlns:c15="http://schemas.microsoft.com/office/drawing/2012/chart" uri="{02D57815-91ED-43cb-92C2-25804820EDAC}">
            <c15:filteredScatterSeries>
              <c15:ser>
                <c:idx val="0"/>
                <c:order val="0"/>
                <c:tx>
                  <c:strRef>
                    <c:extLst>
                      <c:ext uri="{02D57815-91ED-43cb-92C2-25804820EDAC}">
                        <c15:formulaRef>
                          <c15:sqref>Demand!$AJ$17</c15:sqref>
                        </c15:formulaRef>
                      </c:ext>
                    </c:extLst>
                    <c:strCache>
                      <c:ptCount val="1"/>
                      <c:pt idx="0">
                        <c:v>Supply</c:v>
                      </c:pt>
                    </c:strCache>
                  </c:strRef>
                </c:tx>
                <c:spPr>
                  <a:ln w="19050" cap="rnd">
                    <a:noFill/>
                    <a:round/>
                  </a:ln>
                  <a:effectLst/>
                </c:spPr>
                <c:marker>
                  <c:symbol val="circle"/>
                  <c:size val="5"/>
                  <c:spPr>
                    <a:noFill/>
                    <a:ln w="9525">
                      <a:noFill/>
                    </a:ln>
                    <a:effectLst/>
                  </c:spPr>
                </c:marker>
                <c:trendline>
                  <c:name>Kurva Supply</c:name>
                  <c:spPr>
                    <a:ln w="19050" cap="rnd" cmpd="sng">
                      <a:solidFill>
                        <a:schemeClr val="bg2">
                          <a:lumMod val="10000"/>
                        </a:schemeClr>
                      </a:solidFill>
                      <a:prstDash val="dashDot"/>
                      <a:headEnd type="diamond"/>
                    </a:ln>
                    <a:effectLst/>
                  </c:spPr>
                  <c:trendlineType val="poly"/>
                  <c:order val="2"/>
                  <c:dispRSqr val="0"/>
                  <c:dispEq val="0"/>
                </c:trendline>
                <c:xVal>
                  <c:numRef>
                    <c:extLst>
                      <c:ext uri="{02D57815-91ED-43cb-92C2-25804820EDAC}">
                        <c15:formulaRef>
                          <c15:sqref>Demand!$AJ$19:$AJ$31</c15:sqref>
                        </c15:formulaRef>
                      </c:ext>
                    </c:extLst>
                    <c:numCache>
                      <c:formatCode>_(* #,##0_);_(* \(#,##0\);_(* "-"??_);_(@_)</c:formatCode>
                      <c:ptCount val="12"/>
                      <c:pt idx="0">
                        <c:v>5000000</c:v>
                      </c:pt>
                      <c:pt idx="1">
                        <c:v>10000000</c:v>
                      </c:pt>
                      <c:pt idx="2">
                        <c:v>20000000</c:v>
                      </c:pt>
                      <c:pt idx="3">
                        <c:v>30000000</c:v>
                      </c:pt>
                      <c:pt idx="4">
                        <c:v>42000000</c:v>
                      </c:pt>
                      <c:pt idx="5">
                        <c:v>58799999.999999993</c:v>
                      </c:pt>
                      <c:pt idx="6">
                        <c:v>82319999.999999985</c:v>
                      </c:pt>
                      <c:pt idx="7">
                        <c:v>115247999.99999997</c:v>
                      </c:pt>
                      <c:pt idx="8">
                        <c:v>161347199.99999994</c:v>
                      </c:pt>
                      <c:pt idx="9">
                        <c:v>225886079.99999991</c:v>
                      </c:pt>
                      <c:pt idx="10">
                        <c:v>316240511.99999988</c:v>
                      </c:pt>
                      <c:pt idx="11">
                        <c:v>619831403.51999974</c:v>
                      </c:pt>
                    </c:numCache>
                  </c:numRef>
                </c:xVal>
                <c:yVal>
                  <c:numRef>
                    <c:extLst>
                      <c:ext uri="{02D57815-91ED-43cb-92C2-25804820EDAC}">
                        <c15:formulaRef>
                          <c15:sqref>Demand!$AK$19:$AK$31</c15:sqref>
                        </c15:formulaRef>
                      </c:ext>
                    </c:extLst>
                    <c:numCache>
                      <c:formatCode>_(* #,##0_);_(* \(#,##0\);_(* "-"??_);_(@_)</c:formatCode>
                      <c:ptCount val="12"/>
                      <c:pt idx="0">
                        <c:v>1981420.018999655</c:v>
                      </c:pt>
                      <c:pt idx="1">
                        <c:v>1987382.29443932</c:v>
                      </c:pt>
                      <c:pt idx="2">
                        <c:v>2000374.5453186501</c:v>
                      </c:pt>
                      <c:pt idx="3">
                        <c:v>2014790.39619798</c:v>
                      </c:pt>
                      <c:pt idx="4">
                        <c:v>2033968.569253176</c:v>
                      </c:pt>
                      <c:pt idx="5">
                        <c:v>2064261.9846504503</c:v>
                      </c:pt>
                      <c:pt idx="6">
                        <c:v>2113422.9535218347</c:v>
                      </c:pt>
                      <c:pt idx="7">
                        <c:v>2195478.6770795644</c:v>
                      </c:pt>
                      <c:pt idx="8">
                        <c:v>2336288.2096504583</c:v>
                      </c:pt>
                      <c:pt idx="9">
                        <c:v>2584247.3336462518</c:v>
                      </c:pt>
                      <c:pt idx="10">
                        <c:v>3031008.6328975838</c:v>
                      </c:pt>
                      <c:pt idx="11">
                        <c:v>5383426.6712384149</c:v>
                      </c:pt>
                    </c:numCache>
                  </c:numRef>
                </c:yVal>
                <c:smooth val="0"/>
                <c:extLst>
                  <c:ext xmlns:c16="http://schemas.microsoft.com/office/drawing/2014/chart" uri="{C3380CC4-5D6E-409C-BE32-E72D297353CC}">
                    <c16:uniqueId val="{00000005-B18C-450A-8363-B8ECEB7A0D09}"/>
                  </c:ext>
                </c:extLst>
              </c15:ser>
            </c15:filteredScatterSeries>
            <c15:filteredScatterSeries>
              <c15:ser>
                <c:idx val="2"/>
                <c:order val="2"/>
                <c:tx>
                  <c:strRef>
                    <c:extLst xmlns:c15="http://schemas.microsoft.com/office/drawing/2012/chart">
                      <c:ext xmlns:c15="http://schemas.microsoft.com/office/drawing/2012/chart" uri="{02D57815-91ED-43cb-92C2-25804820EDAC}">
                        <c15:formulaRef>
                          <c15:sqref>Demand!$BC$2</c15:sqref>
                        </c15:formulaRef>
                      </c:ext>
                    </c:extLst>
                    <c:strCache>
                      <c:ptCount val="1"/>
                      <c:pt idx="0">
                        <c:v>CURVE D JKT-PNK</c:v>
                      </c:pt>
                    </c:strCache>
                  </c:strRef>
                </c:tx>
                <c:spPr>
                  <a:ln w="25400" cap="rnd">
                    <a:noFill/>
                    <a:round/>
                  </a:ln>
                  <a:effectLst/>
                </c:spPr>
                <c:marker>
                  <c:symbol val="circle"/>
                  <c:size val="5"/>
                  <c:spPr>
                    <a:solidFill>
                      <a:schemeClr val="bg1"/>
                    </a:solidFill>
                    <a:ln w="9525">
                      <a:noFill/>
                    </a:ln>
                    <a:effectLst/>
                  </c:spPr>
                </c:marker>
                <c:trendline>
                  <c:spPr>
                    <a:ln w="19050" cap="rnd">
                      <a:solidFill>
                        <a:schemeClr val="accent2">
                          <a:lumMod val="75000"/>
                        </a:schemeClr>
                      </a:solidFill>
                      <a:prstDash val="solid"/>
                    </a:ln>
                    <a:effectLst/>
                  </c:spPr>
                  <c:trendlineType val="poly"/>
                  <c:order val="2"/>
                  <c:dispRSqr val="0"/>
                  <c:dispEq val="0"/>
                </c:trendline>
                <c:xVal>
                  <c:numRef>
                    <c:extLst xmlns:c15="http://schemas.microsoft.com/office/drawing/2012/chart">
                      <c:ext xmlns:c15="http://schemas.microsoft.com/office/drawing/2012/chart" uri="{02D57815-91ED-43cb-92C2-25804820EDAC}">
                        <c15:formulaRef>
                          <c15:sqref>Demand!$BG$6:$BG$12</c15:sqref>
                        </c15:formulaRef>
                      </c:ext>
                    </c:extLst>
                    <c:numCache>
                      <c:formatCode>General</c:formatCode>
                      <c:ptCount val="7"/>
                      <c:pt idx="0">
                        <c:v>7.7750862233454221</c:v>
                      </c:pt>
                      <c:pt idx="1">
                        <c:v>7.7345235604377054</c:v>
                      </c:pt>
                      <c:pt idx="2">
                        <c:v>7.7171746908329579</c:v>
                      </c:pt>
                      <c:pt idx="3">
                        <c:v>7.6897783919491038</c:v>
                      </c:pt>
                      <c:pt idx="4">
                        <c:v>7.6398879627890786</c:v>
                      </c:pt>
                      <c:pt idx="5">
                        <c:v>7.6069483732469116</c:v>
                      </c:pt>
                      <c:pt idx="6">
                        <c:v>7.5835133364224836</c:v>
                      </c:pt>
                    </c:numCache>
                  </c:numRef>
                </c:xVal>
                <c:yVal>
                  <c:numRef>
                    <c:extLst xmlns:c15="http://schemas.microsoft.com/office/drawing/2012/chart">
                      <c:ext xmlns:c15="http://schemas.microsoft.com/office/drawing/2012/chart" uri="{02D57815-91ED-43cb-92C2-25804820EDAC}">
                        <c15:formulaRef>
                          <c15:sqref>Demand!$BH$6:$BH$12</c15:sqref>
                        </c15:formulaRef>
                      </c:ext>
                    </c:extLst>
                    <c:numCache>
                      <c:formatCode>General</c:formatCode>
                      <c:ptCount val="7"/>
                      <c:pt idx="0">
                        <c:v>6.3010299956639813</c:v>
                      </c:pt>
                      <c:pt idx="1">
                        <c:v>6.3424226808222066</c:v>
                      </c:pt>
                      <c:pt idx="2">
                        <c:v>6.3802112417116064</c:v>
                      </c:pt>
                      <c:pt idx="3">
                        <c:v>6.4471580313422194</c:v>
                      </c:pt>
                      <c:pt idx="4">
                        <c:v>6.5051499783199063</c:v>
                      </c:pt>
                      <c:pt idx="5">
                        <c:v>6.5563025007672868</c:v>
                      </c:pt>
                      <c:pt idx="6">
                        <c:v>6.6020599913279625</c:v>
                      </c:pt>
                    </c:numCache>
                  </c:numRef>
                </c:yVal>
                <c:smooth val="0"/>
                <c:extLst xmlns:c15="http://schemas.microsoft.com/office/drawing/2012/chart">
                  <c:ext xmlns:c16="http://schemas.microsoft.com/office/drawing/2014/chart" uri="{C3380CC4-5D6E-409C-BE32-E72D297353CC}">
                    <c16:uniqueId val="{00000007-B18C-450A-8363-B8ECEB7A0D09}"/>
                  </c:ext>
                </c:extLst>
              </c15:ser>
            </c15:filteredScatterSeries>
            <c15:filteredScatterSeries>
              <c15:ser>
                <c:idx val="3"/>
                <c:order val="3"/>
                <c:tx>
                  <c:strRef>
                    <c:extLst xmlns:c15="http://schemas.microsoft.com/office/drawing/2012/chart">
                      <c:ext xmlns:c15="http://schemas.microsoft.com/office/drawing/2012/chart" uri="{02D57815-91ED-43cb-92C2-25804820EDAC}">
                        <c15:formulaRef>
                          <c15:sqref>Demand!$AV$14</c15:sqref>
                        </c15:formulaRef>
                      </c:ext>
                    </c:extLst>
                    <c:strCache>
                      <c:ptCount val="1"/>
                      <c:pt idx="0">
                        <c:v>CURVE D SBY-BNJRMSIN</c:v>
                      </c:pt>
                    </c:strCache>
                  </c:strRef>
                </c:tx>
                <c:spPr>
                  <a:ln w="25400" cap="rnd">
                    <a:noFill/>
                    <a:round/>
                  </a:ln>
                  <a:effectLst/>
                </c:spPr>
                <c:marker>
                  <c:symbol val="circle"/>
                  <c:size val="5"/>
                  <c:spPr>
                    <a:solidFill>
                      <a:schemeClr val="bg1"/>
                    </a:solidFill>
                    <a:ln w="9525">
                      <a:noFill/>
                    </a:ln>
                    <a:effectLst/>
                  </c:spPr>
                </c:marker>
                <c:trendline>
                  <c:spPr>
                    <a:ln w="19050" cap="rnd">
                      <a:solidFill>
                        <a:srgbClr val="00B050"/>
                      </a:solidFill>
                      <a:prstDash val="solid"/>
                    </a:ln>
                    <a:effectLst/>
                  </c:spPr>
                  <c:trendlineType val="poly"/>
                  <c:order val="2"/>
                  <c:dispRSqr val="0"/>
                  <c:dispEq val="0"/>
                </c:trendline>
                <c:xVal>
                  <c:numRef>
                    <c:extLst xmlns:c15="http://schemas.microsoft.com/office/drawing/2012/chart">
                      <c:ext xmlns:c15="http://schemas.microsoft.com/office/drawing/2012/chart" uri="{02D57815-91ED-43cb-92C2-25804820EDAC}">
                        <c15:formulaRef>
                          <c15:sqref>Demand!$AZ$16:$AZ$22</c15:sqref>
                        </c15:formulaRef>
                      </c:ext>
                    </c:extLst>
                    <c:numCache>
                      <c:formatCode>General</c:formatCode>
                      <c:ptCount val="7"/>
                      <c:pt idx="0">
                        <c:v>7.5370831534098404</c:v>
                      </c:pt>
                      <c:pt idx="1">
                        <c:v>7.4780049484875981</c:v>
                      </c:pt>
                      <c:pt idx="2">
                        <c:v>7.4519231938856967</c:v>
                      </c:pt>
                      <c:pt idx="3">
                        <c:v>7.4096055756009056</c:v>
                      </c:pt>
                      <c:pt idx="4">
                        <c:v>7.3283825160565179</c:v>
                      </c:pt>
                      <c:pt idx="5">
                        <c:v>7.2711874437853599</c:v>
                      </c:pt>
                      <c:pt idx="6">
                        <c:v>7.2283916701597031</c:v>
                      </c:pt>
                    </c:numCache>
                  </c:numRef>
                </c:xVal>
                <c:yVal>
                  <c:numRef>
                    <c:extLst xmlns:c15="http://schemas.microsoft.com/office/drawing/2012/chart">
                      <c:ext xmlns:c15="http://schemas.microsoft.com/office/drawing/2012/chart" uri="{02D57815-91ED-43cb-92C2-25804820EDAC}">
                        <c15:formulaRef>
                          <c15:sqref>Demand!$BA$16:$BA$22</c15:sqref>
                        </c15:formulaRef>
                      </c:ext>
                    </c:extLst>
                    <c:numCache>
                      <c:formatCode>General</c:formatCode>
                      <c:ptCount val="7"/>
                      <c:pt idx="0">
                        <c:v>6.3010299956639813</c:v>
                      </c:pt>
                      <c:pt idx="1">
                        <c:v>6.3424226808222066</c:v>
                      </c:pt>
                      <c:pt idx="2">
                        <c:v>6.3802112417116064</c:v>
                      </c:pt>
                      <c:pt idx="3">
                        <c:v>6.4471580313422194</c:v>
                      </c:pt>
                      <c:pt idx="4">
                        <c:v>6.5051499783199063</c:v>
                      </c:pt>
                      <c:pt idx="5">
                        <c:v>6.5563025007672868</c:v>
                      </c:pt>
                      <c:pt idx="6">
                        <c:v>6.6020599913279625</c:v>
                      </c:pt>
                    </c:numCache>
                  </c:numRef>
                </c:yVal>
                <c:smooth val="0"/>
                <c:extLst xmlns:c15="http://schemas.microsoft.com/office/drawing/2012/chart">
                  <c:ext xmlns:c16="http://schemas.microsoft.com/office/drawing/2014/chart" uri="{C3380CC4-5D6E-409C-BE32-E72D297353CC}">
                    <c16:uniqueId val="{00000009-B18C-450A-8363-B8ECEB7A0D09}"/>
                  </c:ext>
                </c:extLst>
              </c15:ser>
            </c15:filteredScatterSeries>
            <c15:filteredScatterSeries>
              <c15:ser>
                <c:idx val="4"/>
                <c:order val="4"/>
                <c:tx>
                  <c:strRef>
                    <c:extLst xmlns:c15="http://schemas.microsoft.com/office/drawing/2012/chart">
                      <c:ext xmlns:c15="http://schemas.microsoft.com/office/drawing/2012/chart" uri="{02D57815-91ED-43cb-92C2-25804820EDAC}">
                        <c15:formulaRef>
                          <c15:sqref>Demand!$BC$14</c15:sqref>
                        </c15:formulaRef>
                      </c:ext>
                    </c:extLst>
                    <c:strCache>
                      <c:ptCount val="1"/>
                      <c:pt idx="0">
                        <c:v>CURVE D SBY-SMRND</c:v>
                      </c:pt>
                    </c:strCache>
                  </c:strRef>
                </c:tx>
                <c:spPr>
                  <a:ln w="25400" cap="rnd">
                    <a:noFill/>
                    <a:round/>
                  </a:ln>
                  <a:effectLst/>
                </c:spPr>
                <c:marker>
                  <c:symbol val="circle"/>
                  <c:size val="5"/>
                  <c:spPr>
                    <a:noFill/>
                    <a:ln w="19050">
                      <a:noFill/>
                    </a:ln>
                    <a:effectLst/>
                  </c:spPr>
                </c:marker>
                <c:trendline>
                  <c:spPr>
                    <a:ln w="19050" cap="rnd">
                      <a:solidFill>
                        <a:srgbClr val="C00000"/>
                      </a:solidFill>
                      <a:prstDash val="dash"/>
                    </a:ln>
                    <a:effectLst/>
                  </c:spPr>
                  <c:trendlineType val="poly"/>
                  <c:order val="2"/>
                  <c:dispRSqr val="0"/>
                  <c:dispEq val="0"/>
                </c:trendline>
                <c:xVal>
                  <c:numRef>
                    <c:extLst xmlns:c15="http://schemas.microsoft.com/office/drawing/2012/chart">
                      <c:ext xmlns:c15="http://schemas.microsoft.com/office/drawing/2012/chart" uri="{02D57815-91ED-43cb-92C2-25804820EDAC}">
                        <c15:formulaRef>
                          <c15:sqref>Demand!$BG$16:$BG$22</c15:sqref>
                        </c15:formulaRef>
                      </c:ext>
                    </c:extLst>
                    <c:numCache>
                      <c:formatCode>General</c:formatCode>
                      <c:ptCount val="7"/>
                      <c:pt idx="0">
                        <c:v>7.4877851875748043</c:v>
                      </c:pt>
                      <c:pt idx="1">
                        <c:v>7.4342577499303237</c:v>
                      </c:pt>
                      <c:pt idx="2">
                        <c:v>7.4108518463490904</c:v>
                      </c:pt>
                      <c:pt idx="3">
                        <c:v>7.3731931323584012</c:v>
                      </c:pt>
                      <c:pt idx="4">
                        <c:v>7.3021153365185096</c:v>
                      </c:pt>
                      <c:pt idx="5">
                        <c:v>7.2531174527895148</c:v>
                      </c:pt>
                      <c:pt idx="6">
                        <c:v>7.2170838616286659</c:v>
                      </c:pt>
                    </c:numCache>
                  </c:numRef>
                </c:xVal>
                <c:yVal>
                  <c:numRef>
                    <c:extLst xmlns:c15="http://schemas.microsoft.com/office/drawing/2012/chart">
                      <c:ext xmlns:c15="http://schemas.microsoft.com/office/drawing/2012/chart" uri="{02D57815-91ED-43cb-92C2-25804820EDAC}">
                        <c15:formulaRef>
                          <c15:sqref>Demand!$BH$16:$BH$22</c15:sqref>
                        </c15:formulaRef>
                      </c:ext>
                    </c:extLst>
                    <c:numCache>
                      <c:formatCode>General</c:formatCode>
                      <c:ptCount val="7"/>
                      <c:pt idx="0">
                        <c:v>6.3010299956639813</c:v>
                      </c:pt>
                      <c:pt idx="1">
                        <c:v>6.3424226808222066</c:v>
                      </c:pt>
                      <c:pt idx="2">
                        <c:v>6.3802112417116064</c:v>
                      </c:pt>
                      <c:pt idx="3">
                        <c:v>6.4471580313422194</c:v>
                      </c:pt>
                      <c:pt idx="4">
                        <c:v>6.5051499783199063</c:v>
                      </c:pt>
                      <c:pt idx="5">
                        <c:v>6.5563025007672868</c:v>
                      </c:pt>
                      <c:pt idx="6">
                        <c:v>6.6020599913279625</c:v>
                      </c:pt>
                    </c:numCache>
                  </c:numRef>
                </c:yVal>
                <c:smooth val="0"/>
                <c:extLst xmlns:c15="http://schemas.microsoft.com/office/drawing/2012/chart">
                  <c:ext xmlns:c16="http://schemas.microsoft.com/office/drawing/2014/chart" uri="{C3380CC4-5D6E-409C-BE32-E72D297353CC}">
                    <c16:uniqueId val="{0000000B-B18C-450A-8363-B8ECEB7A0D09}"/>
                  </c:ext>
                </c:extLst>
              </c15:ser>
            </c15:filteredScatterSeries>
            <c15:filteredScatterSeries>
              <c15:ser>
                <c:idx val="6"/>
                <c:order val="6"/>
                <c:tx>
                  <c:strRef>
                    <c:extLst xmlns:c15="http://schemas.microsoft.com/office/drawing/2012/chart">
                      <c:ext xmlns:c15="http://schemas.microsoft.com/office/drawing/2012/chart" uri="{02D57815-91ED-43cb-92C2-25804820EDAC}">
                        <c15:formulaRef>
                          <c15:sqref>Demand!$AO$24</c15:sqref>
                        </c15:formulaRef>
                      </c:ext>
                    </c:extLst>
                    <c:strCache>
                      <c:ptCount val="1"/>
                      <c:pt idx="0">
                        <c:v>CURVE D JKT-BLW</c:v>
                      </c:pt>
                    </c:strCache>
                  </c:strRef>
                </c:tx>
                <c:spPr>
                  <a:ln w="25400" cap="rnd">
                    <a:noFill/>
                    <a:round/>
                  </a:ln>
                  <a:effectLst/>
                </c:spPr>
                <c:marker>
                  <c:symbol val="circle"/>
                  <c:size val="5"/>
                  <c:spPr>
                    <a:noFill/>
                    <a:ln w="9525">
                      <a:noFill/>
                    </a:ln>
                    <a:effectLst/>
                  </c:spPr>
                </c:marker>
                <c:trendline>
                  <c:spPr>
                    <a:ln w="19050" cap="rnd">
                      <a:solidFill>
                        <a:schemeClr val="accent1">
                          <a:lumMod val="60000"/>
                        </a:schemeClr>
                      </a:solidFill>
                      <a:prstDash val="sysDash"/>
                    </a:ln>
                    <a:effectLst/>
                  </c:spPr>
                  <c:trendlineType val="poly"/>
                  <c:order val="2"/>
                  <c:dispRSqr val="0"/>
                  <c:dispEq val="0"/>
                </c:trendline>
                <c:xVal>
                  <c:numRef>
                    <c:extLst xmlns:c15="http://schemas.microsoft.com/office/drawing/2012/chart">
                      <c:ext xmlns:c15="http://schemas.microsoft.com/office/drawing/2012/chart" uri="{02D57815-91ED-43cb-92C2-25804820EDAC}">
                        <c15:formulaRef>
                          <c15:sqref>Demand!$AS$26:$AS$32</c15:sqref>
                        </c15:formulaRef>
                      </c:ext>
                    </c:extLst>
                    <c:numCache>
                      <c:formatCode>General</c:formatCode>
                      <c:ptCount val="6"/>
                      <c:pt idx="0">
                        <c:v>8.2834020601761669</c:v>
                      </c:pt>
                      <c:pt idx="1">
                        <c:v>8.2455935721035623</c:v>
                      </c:pt>
                      <c:pt idx="2">
                        <c:v>8.2294977282792043</c:v>
                      </c:pt>
                      <c:pt idx="3">
                        <c:v>8.2041769731185017</c:v>
                      </c:pt>
                      <c:pt idx="4">
                        <c:v>8.12840614974915</c:v>
                      </c:pt>
                      <c:pt idx="5">
                        <c:v>8.1072011902961787</c:v>
                      </c:pt>
                    </c:numCache>
                  </c:numRef>
                </c:xVal>
                <c:yVal>
                  <c:numRef>
                    <c:extLst xmlns:c15="http://schemas.microsoft.com/office/drawing/2012/chart">
                      <c:ext xmlns:c15="http://schemas.microsoft.com/office/drawing/2012/chart" uri="{02D57815-91ED-43cb-92C2-25804820EDAC}">
                        <c15:formulaRef>
                          <c15:sqref>Demand!$AT$26:$AT$32</c15:sqref>
                        </c15:formulaRef>
                      </c:ext>
                    </c:extLst>
                    <c:numCache>
                      <c:formatCode>General</c:formatCode>
                      <c:ptCount val="6"/>
                      <c:pt idx="0">
                        <c:v>6.5185139398778871</c:v>
                      </c:pt>
                      <c:pt idx="1">
                        <c:v>6.5599066250361124</c:v>
                      </c:pt>
                      <c:pt idx="2">
                        <c:v>6.5976951859255122</c:v>
                      </c:pt>
                      <c:pt idx="3">
                        <c:v>6.6646419755561253</c:v>
                      </c:pt>
                      <c:pt idx="4">
                        <c:v>6.7737864449811935</c:v>
                      </c:pt>
                      <c:pt idx="5">
                        <c:v>6.8195439355418683</c:v>
                      </c:pt>
                    </c:numCache>
                  </c:numRef>
                </c:yVal>
                <c:smooth val="0"/>
                <c:extLst xmlns:c15="http://schemas.microsoft.com/office/drawing/2012/chart">
                  <c:ext xmlns:c16="http://schemas.microsoft.com/office/drawing/2014/chart" uri="{C3380CC4-5D6E-409C-BE32-E72D297353CC}">
                    <c16:uniqueId val="{0000000D-B18C-450A-8363-B8ECEB7A0D09}"/>
                  </c:ext>
                </c:extLst>
              </c15:ser>
            </c15:filteredScatterSeries>
            <c15:filteredScatterSeries>
              <c15:ser>
                <c:idx val="7"/>
                <c:order val="7"/>
                <c:tx>
                  <c:v>Supply''</c:v>
                </c:tx>
                <c:spPr>
                  <a:ln w="25400" cap="rnd">
                    <a:noFill/>
                    <a:round/>
                  </a:ln>
                  <a:effectLst/>
                </c:spPr>
                <c:marker>
                  <c:symbol val="circle"/>
                  <c:size val="5"/>
                  <c:spPr>
                    <a:noFill/>
                    <a:ln w="9525">
                      <a:noFill/>
                    </a:ln>
                    <a:effectLst/>
                  </c:spPr>
                </c:marker>
                <c:trendline>
                  <c:name>Kurva Supply"</c:name>
                  <c:spPr>
                    <a:ln w="19050" cap="rnd">
                      <a:solidFill>
                        <a:schemeClr val="tx1">
                          <a:lumMod val="95000"/>
                          <a:lumOff val="5000"/>
                        </a:schemeClr>
                      </a:solidFill>
                      <a:prstDash val="lgDashDotDot"/>
                      <a:headEnd type="none"/>
                    </a:ln>
                    <a:effectLst/>
                  </c:spPr>
                  <c:trendlineType val="poly"/>
                  <c:order val="2"/>
                  <c:dispRSqr val="0"/>
                  <c:dispEq val="0"/>
                </c:trendline>
                <c:xVal>
                  <c:numRef>
                    <c:extLst xmlns:c15="http://schemas.microsoft.com/office/drawing/2012/chart">
                      <c:ext xmlns:c15="http://schemas.microsoft.com/office/drawing/2012/chart" uri="{02D57815-91ED-43cb-92C2-25804820EDAC}">
                        <c15:formulaRef>
                          <c15:sqref>Demand!$AL$19:$AL$31</c15:sqref>
                        </c15:formulaRef>
                      </c:ext>
                    </c:extLst>
                    <c:numCache>
                      <c:formatCode>_(* #,##0_);_(* \(#,##0\);_(* "-"??_);_(@_)</c:formatCode>
                      <c:ptCount val="12"/>
                      <c:pt idx="0">
                        <c:v>-95000000</c:v>
                      </c:pt>
                      <c:pt idx="1">
                        <c:v>-90000000</c:v>
                      </c:pt>
                      <c:pt idx="2">
                        <c:v>-80000000</c:v>
                      </c:pt>
                      <c:pt idx="3">
                        <c:v>-70000000</c:v>
                      </c:pt>
                      <c:pt idx="4">
                        <c:v>-58000000</c:v>
                      </c:pt>
                      <c:pt idx="5">
                        <c:v>-41200000.000000007</c:v>
                      </c:pt>
                      <c:pt idx="6">
                        <c:v>-17680000.000000015</c:v>
                      </c:pt>
                      <c:pt idx="7">
                        <c:v>15247999.99999997</c:v>
                      </c:pt>
                      <c:pt idx="8">
                        <c:v>61347199.99999994</c:v>
                      </c:pt>
                      <c:pt idx="9">
                        <c:v>125886079.99999991</c:v>
                      </c:pt>
                      <c:pt idx="10">
                        <c:v>216240511.99999988</c:v>
                      </c:pt>
                      <c:pt idx="11">
                        <c:v>519831403.51999974</c:v>
                      </c:pt>
                    </c:numCache>
                  </c:numRef>
                </c:xVal>
                <c:yVal>
                  <c:numRef>
                    <c:extLst xmlns:c15="http://schemas.microsoft.com/office/drawing/2012/chart">
                      <c:ext xmlns:c15="http://schemas.microsoft.com/office/drawing/2012/chart" uri="{02D57815-91ED-43cb-92C2-25804820EDAC}">
                        <c15:formulaRef>
                          <c15:sqref>Demand!$AM$19:$AM$31</c15:sqref>
                        </c15:formulaRef>
                      </c:ext>
                    </c:extLst>
                    <c:numCache>
                      <c:formatCode>General</c:formatCode>
                      <c:ptCount val="12"/>
                      <c:pt idx="0">
                        <c:v>1981420.018999655</c:v>
                      </c:pt>
                      <c:pt idx="1">
                        <c:v>1987382.29443932</c:v>
                      </c:pt>
                      <c:pt idx="2" formatCode="_(* #,##0_);_(* \(#,##0\);_(* &quot;-&quot;_);_(@_)">
                        <c:v>2000374.5453186501</c:v>
                      </c:pt>
                      <c:pt idx="3" formatCode="_(* #,##0_);_(* \(#,##0\);_(* &quot;-&quot;_);_(@_)">
                        <c:v>2014790.39619798</c:v>
                      </c:pt>
                      <c:pt idx="4" formatCode="_(* #,##0_);_(* \(#,##0\);_(* &quot;-&quot;_);_(@_)">
                        <c:v>2033968.569253176</c:v>
                      </c:pt>
                      <c:pt idx="5" formatCode="_(* #,##0_);_(* \(#,##0\);_(* &quot;-&quot;_);_(@_)">
                        <c:v>2064261.9846504503</c:v>
                      </c:pt>
                      <c:pt idx="6" formatCode="_(* #,##0_);_(* \(#,##0\);_(* &quot;-&quot;_);_(@_)">
                        <c:v>2113422.9535218347</c:v>
                      </c:pt>
                      <c:pt idx="7" formatCode="_(* #,##0_);_(* \(#,##0\);_(* &quot;-&quot;_);_(@_)">
                        <c:v>2195478.6770795644</c:v>
                      </c:pt>
                      <c:pt idx="8">
                        <c:v>2336288.2096504583</c:v>
                      </c:pt>
                      <c:pt idx="9">
                        <c:v>2584247.3336462518</c:v>
                      </c:pt>
                      <c:pt idx="10">
                        <c:v>3031008.6328975838</c:v>
                      </c:pt>
                      <c:pt idx="11">
                        <c:v>5383426.6712384149</c:v>
                      </c:pt>
                    </c:numCache>
                  </c:numRef>
                </c:yVal>
                <c:smooth val="0"/>
                <c:extLst xmlns:c15="http://schemas.microsoft.com/office/drawing/2012/chart">
                  <c:ext xmlns:c16="http://schemas.microsoft.com/office/drawing/2014/chart" uri="{C3380CC4-5D6E-409C-BE32-E72D297353CC}">
                    <c16:uniqueId val="{0000000F-B18C-450A-8363-B8ECEB7A0D09}"/>
                  </c:ext>
                </c:extLst>
              </c15:ser>
            </c15:filteredScatterSeries>
          </c:ext>
        </c:extLst>
      </c:scatterChart>
      <c:valAx>
        <c:axId val="20917400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D"/>
                  <a:t>Q (Thousand TEUs.NM)</a:t>
                </a:r>
                <a:r>
                  <a:rPr lang="en-ID" baseline="0"/>
                  <a:t> in Log</a:t>
                </a:r>
                <a:endParaRPr lang="en-ID"/>
              </a:p>
            </c:rich>
          </c:tx>
          <c:layout>
            <c:manualLayout>
              <c:xMode val="edge"/>
              <c:yMode val="edge"/>
              <c:x val="0.78059680259455733"/>
              <c:y val="0.9391938387492586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789632"/>
        <c:crosses val="autoZero"/>
        <c:crossBetween val="midCat"/>
      </c:valAx>
      <c:valAx>
        <c:axId val="478963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id-ID"/>
                  <a:t>P (Rp/TEUs)</a:t>
                </a:r>
                <a:r>
                  <a:rPr lang="en-US"/>
                  <a:t> in</a:t>
                </a:r>
                <a:r>
                  <a:rPr lang="en-US" baseline="0"/>
                  <a:t> Log</a:t>
                </a:r>
                <a:endParaRPr lang="en-US"/>
              </a:p>
            </c:rich>
          </c:tx>
          <c:layout>
            <c:manualLayout>
              <c:xMode val="edge"/>
              <c:yMode val="edge"/>
              <c:x val="8.3333333333333332E-3"/>
              <c:y val="2.8892534266550009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91740080"/>
        <c:crosses val="autoZero"/>
        <c:crossBetween val="midCat"/>
        <c:majorUnit val="0.1"/>
      </c:valAx>
      <c:spPr>
        <a:noFill/>
        <a:ln>
          <a:noFill/>
        </a:ln>
        <a:effectLst/>
      </c:spPr>
    </c:plotArea>
    <c:legend>
      <c:legendPos val="r"/>
      <c:legendEntry>
        <c:idx val="0"/>
        <c:delete val="1"/>
      </c:legendEntry>
      <c:legendEntry>
        <c:idx val="1"/>
        <c:delete val="1"/>
      </c:legendEntry>
      <c:layout>
        <c:manualLayout>
          <c:xMode val="edge"/>
          <c:yMode val="edge"/>
          <c:x val="0.61065533297452623"/>
          <c:y val="5.1032986726335709E-2"/>
          <c:w val="0.32663574013815716"/>
          <c:h val="0.1505310478196158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700849523987017"/>
          <c:y val="3.0298452785303045E-2"/>
          <c:w val="0.73056204181373885"/>
          <c:h val="0.7319821188146366"/>
        </c:manualLayout>
      </c:layout>
      <c:barChart>
        <c:barDir val="col"/>
        <c:grouping val="clustered"/>
        <c:varyColors val="0"/>
        <c:ser>
          <c:idx val="0"/>
          <c:order val="1"/>
          <c:tx>
            <c:strRef>
              <c:f>HHI!$F$10</c:f>
              <c:strCache>
                <c:ptCount val="1"/>
                <c:pt idx="0">
                  <c:v>MARKETSHARE 2019</c:v>
                </c:pt>
              </c:strCache>
            </c:strRef>
          </c:tx>
          <c:spPr>
            <a:solidFill>
              <a:schemeClr val="tx1">
                <a:lumMod val="65000"/>
                <a:lumOff val="35000"/>
              </a:schemeClr>
            </a:solidFill>
            <a:ln w="0">
              <a:noFill/>
            </a:ln>
            <a:effectLst/>
          </c:spPr>
          <c:invertIfNegative val="0"/>
          <c:dLbls>
            <c:numFmt formatCode="0.0%" sourceLinked="0"/>
            <c:spPr>
              <a:noFill/>
              <a:ln>
                <a:noFill/>
              </a:ln>
              <a:effectLst/>
            </c:spPr>
            <c:txPr>
              <a:bodyPr rot="-5400000" spcFirstLastPara="1" vertOverflow="ellipsis" wrap="square" anchor="ctr" anchorCtr="1"/>
              <a:lstStyle/>
              <a:p>
                <a:pPr>
                  <a:defRPr sz="900" b="1" i="0" u="none" strike="noStrike" kern="1200" baseline="0">
                    <a:solidFill>
                      <a:schemeClr val="tx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HHI!$E$11:$E$14</c:f>
              <c:strCache>
                <c:ptCount val="4"/>
                <c:pt idx="0">
                  <c:v>TOP 4</c:v>
                </c:pt>
                <c:pt idx="1">
                  <c:v>TOP 10</c:v>
                </c:pt>
                <c:pt idx="2">
                  <c:v>TOP 20</c:v>
                </c:pt>
                <c:pt idx="3">
                  <c:v>ALL</c:v>
                </c:pt>
              </c:strCache>
            </c:strRef>
          </c:cat>
          <c:val>
            <c:numRef>
              <c:f>HHI!$F$11:$F$14</c:f>
              <c:numCache>
                <c:formatCode>0.00%</c:formatCode>
                <c:ptCount val="4"/>
                <c:pt idx="0">
                  <c:v>0.86239376176692129</c:v>
                </c:pt>
                <c:pt idx="1">
                  <c:v>0.95363537397219722</c:v>
                </c:pt>
                <c:pt idx="2">
                  <c:v>0.98506752161315125</c:v>
                </c:pt>
                <c:pt idx="3">
                  <c:v>1</c:v>
                </c:pt>
              </c:numCache>
            </c:numRef>
          </c:val>
          <c:extLst>
            <c:ext xmlns:c16="http://schemas.microsoft.com/office/drawing/2014/chart" uri="{C3380CC4-5D6E-409C-BE32-E72D297353CC}">
              <c16:uniqueId val="{00000000-BB7B-45C9-A6E7-CBAF1DB00F8E}"/>
            </c:ext>
          </c:extLst>
        </c:ser>
        <c:dLbls>
          <c:showLegendKey val="0"/>
          <c:showVal val="1"/>
          <c:showCatName val="0"/>
          <c:showSerName val="0"/>
          <c:showPercent val="0"/>
          <c:showBubbleSize val="0"/>
        </c:dLbls>
        <c:gapWidth val="18"/>
        <c:overlap val="6"/>
        <c:axId val="1091451168"/>
        <c:axId val="1091453248"/>
      </c:barChart>
      <c:lineChart>
        <c:grouping val="stacked"/>
        <c:varyColors val="0"/>
        <c:ser>
          <c:idx val="1"/>
          <c:order val="0"/>
          <c:tx>
            <c:strRef>
              <c:f>HHI!$G$10</c:f>
              <c:strCache>
                <c:ptCount val="1"/>
                <c:pt idx="0">
                  <c:v>HHI</c:v>
                </c:pt>
              </c:strCache>
            </c:strRef>
          </c:tx>
          <c:spPr>
            <a:ln w="28575" cap="rnd">
              <a:solidFill>
                <a:schemeClr val="tx1">
                  <a:lumMod val="85000"/>
                  <a:lumOff val="15000"/>
                </a:schemeClr>
              </a:solidFill>
              <a:round/>
            </a:ln>
            <a:effectLst/>
          </c:spPr>
          <c:marker>
            <c:symbol val="triangle"/>
            <c:size val="12"/>
            <c:spPr>
              <a:solidFill>
                <a:schemeClr val="tx1">
                  <a:lumMod val="85000"/>
                  <a:lumOff val="15000"/>
                </a:schemeClr>
              </a:solidFill>
              <a:ln w="9525">
                <a:solidFill>
                  <a:schemeClr val="tx1">
                    <a:lumMod val="85000"/>
                    <a:lumOff val="15000"/>
                  </a:schemeClr>
                </a:solidFill>
              </a:ln>
              <a:effectLst/>
            </c:spPr>
          </c:marker>
          <c:dLbls>
            <c:delete val="1"/>
          </c:dLbls>
          <c:cat>
            <c:strRef>
              <c:f>HHI!$E$11:$E$14</c:f>
              <c:strCache>
                <c:ptCount val="4"/>
                <c:pt idx="0">
                  <c:v>TOP 4</c:v>
                </c:pt>
                <c:pt idx="1">
                  <c:v>TOP 10</c:v>
                </c:pt>
                <c:pt idx="2">
                  <c:v>TOP 20</c:v>
                </c:pt>
                <c:pt idx="3">
                  <c:v>ALL</c:v>
                </c:pt>
              </c:strCache>
            </c:strRef>
          </c:cat>
          <c:val>
            <c:numRef>
              <c:f>HHI!$G$11:$G$14</c:f>
              <c:numCache>
                <c:formatCode>0</c:formatCode>
                <c:ptCount val="4"/>
                <c:pt idx="0">
                  <c:v>2107.5191030339479</c:v>
                </c:pt>
                <c:pt idx="1">
                  <c:v>1957.4724169107906</c:v>
                </c:pt>
                <c:pt idx="2">
                  <c:v>1939.1994674095699</c:v>
                </c:pt>
                <c:pt idx="3">
                  <c:v>1937.1334204151053</c:v>
                </c:pt>
              </c:numCache>
            </c:numRef>
          </c:val>
          <c:smooth val="0"/>
          <c:extLst>
            <c:ext xmlns:c16="http://schemas.microsoft.com/office/drawing/2014/chart" uri="{C3380CC4-5D6E-409C-BE32-E72D297353CC}">
              <c16:uniqueId val="{00000001-BB7B-45C9-A6E7-CBAF1DB00F8E}"/>
            </c:ext>
          </c:extLst>
        </c:ser>
        <c:dLbls>
          <c:showLegendKey val="0"/>
          <c:showVal val="1"/>
          <c:showCatName val="0"/>
          <c:showSerName val="0"/>
          <c:showPercent val="0"/>
          <c:showBubbleSize val="0"/>
        </c:dLbls>
        <c:marker val="1"/>
        <c:smooth val="0"/>
        <c:axId val="1093007840"/>
        <c:axId val="1092884704"/>
      </c:lineChart>
      <c:catAx>
        <c:axId val="1093007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092884704"/>
        <c:crosses val="autoZero"/>
        <c:auto val="1"/>
        <c:lblAlgn val="ctr"/>
        <c:lblOffset val="100"/>
        <c:noMultiLvlLbl val="0"/>
      </c:catAx>
      <c:valAx>
        <c:axId val="1092884704"/>
        <c:scaling>
          <c:orientation val="minMax"/>
          <c:max val="2500"/>
          <c:min val="150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093007840"/>
        <c:crosses val="autoZero"/>
        <c:crossBetween val="between"/>
        <c:majorUnit val="500"/>
      </c:valAx>
      <c:valAx>
        <c:axId val="1091453248"/>
        <c:scaling>
          <c:orientation val="minMax"/>
          <c:max val="1"/>
          <c:min val="0.5"/>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091451168"/>
        <c:crosses val="max"/>
        <c:crossBetween val="between"/>
        <c:majorUnit val="0.25"/>
      </c:valAx>
      <c:catAx>
        <c:axId val="1091451168"/>
        <c:scaling>
          <c:orientation val="minMax"/>
        </c:scaling>
        <c:delete val="1"/>
        <c:axPos val="b"/>
        <c:numFmt formatCode="General" sourceLinked="1"/>
        <c:majorTickMark val="out"/>
        <c:minorTickMark val="none"/>
        <c:tickLblPos val="nextTo"/>
        <c:crossAx val="1091453248"/>
        <c:crosses val="autoZero"/>
        <c:auto val="1"/>
        <c:lblAlgn val="ctr"/>
        <c:lblOffset val="100"/>
        <c:noMultiLvlLbl val="0"/>
      </c:catAx>
      <c:spPr>
        <a:noFill/>
        <a:ln>
          <a:noFill/>
        </a:ln>
        <a:effectLst/>
      </c:spPr>
    </c:plotArea>
    <c:legend>
      <c:legendPos val="b"/>
      <c:layout>
        <c:manualLayout>
          <c:xMode val="edge"/>
          <c:yMode val="edge"/>
          <c:x val="6.8356840010383321E-2"/>
          <c:y val="0.88309317920523223"/>
          <c:w val="0.80724081087497201"/>
          <c:h val="0.1050029690920457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09960056766046"/>
          <c:y val="5.3357675942830515E-2"/>
          <c:w val="0.77355255450575444"/>
          <c:h val="0.7619598346943296"/>
        </c:manualLayout>
      </c:layout>
      <c:barChart>
        <c:barDir val="col"/>
        <c:grouping val="clustered"/>
        <c:varyColors val="0"/>
        <c:ser>
          <c:idx val="0"/>
          <c:order val="0"/>
          <c:tx>
            <c:strRef>
              <c:f>HHI!$D$17</c:f>
              <c:strCache>
                <c:ptCount val="1"/>
                <c:pt idx="0">
                  <c:v>TOP 4</c:v>
                </c:pt>
              </c:strCache>
            </c:strRef>
          </c:tx>
          <c:spPr>
            <a:solidFill>
              <a:schemeClr val="tx1">
                <a:lumMod val="95000"/>
                <a:lumOff val="5000"/>
              </a:schemeClr>
            </a:solidFill>
            <a:ln>
              <a:noFill/>
            </a:ln>
            <a:effectLst/>
          </c:spPr>
          <c:invertIfNegative val="0"/>
          <c:dLbls>
            <c:spPr>
              <a:noFill/>
              <a:ln>
                <a:noFill/>
              </a:ln>
              <a:effectLst/>
            </c:spPr>
            <c:txPr>
              <a:bodyPr rot="-5400000" spcFirstLastPara="1" vertOverflow="ellipsis" wrap="square" anchor="ctr" anchorCtr="1"/>
              <a:lstStyle/>
              <a:p>
                <a:pPr>
                  <a:defRPr sz="900" b="1"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HHI!$E$16:$G$16</c:f>
              <c:strCache>
                <c:ptCount val="3"/>
                <c:pt idx="0">
                  <c:v>2017</c:v>
                </c:pt>
                <c:pt idx="1">
                  <c:v>2018</c:v>
                </c:pt>
                <c:pt idx="2">
                  <c:v>2019</c:v>
                </c:pt>
              </c:strCache>
            </c:strRef>
          </c:cat>
          <c:val>
            <c:numRef>
              <c:f>HHI!$E$17:$G$17</c:f>
              <c:numCache>
                <c:formatCode>0.00%</c:formatCode>
                <c:ptCount val="3"/>
                <c:pt idx="0">
                  <c:v>0.67773193185400071</c:v>
                </c:pt>
                <c:pt idx="1">
                  <c:v>0.72127012430066939</c:v>
                </c:pt>
                <c:pt idx="2">
                  <c:v>0.86239376176692129</c:v>
                </c:pt>
              </c:numCache>
            </c:numRef>
          </c:val>
          <c:extLst>
            <c:ext xmlns:c16="http://schemas.microsoft.com/office/drawing/2014/chart" uri="{C3380CC4-5D6E-409C-BE32-E72D297353CC}">
              <c16:uniqueId val="{00000000-F504-4BB4-8DA1-6F94439D80A2}"/>
            </c:ext>
          </c:extLst>
        </c:ser>
        <c:ser>
          <c:idx val="1"/>
          <c:order val="1"/>
          <c:tx>
            <c:strRef>
              <c:f>HHI!$D$18</c:f>
              <c:strCache>
                <c:ptCount val="1"/>
                <c:pt idx="0">
                  <c:v>TOP 10</c:v>
                </c:pt>
              </c:strCache>
            </c:strRef>
          </c:tx>
          <c:spPr>
            <a:solidFill>
              <a:schemeClr val="tx1">
                <a:lumMod val="85000"/>
                <a:lumOff val="15000"/>
              </a:schemeClr>
            </a:solidFill>
            <a:ln>
              <a:noFill/>
            </a:ln>
            <a:effectLst/>
          </c:spPr>
          <c:invertIfNegative val="0"/>
          <c:dLbls>
            <c:spPr>
              <a:noFill/>
              <a:ln>
                <a:noFill/>
              </a:ln>
              <a:effectLst/>
            </c:spPr>
            <c:txPr>
              <a:bodyPr rot="-5400000" spcFirstLastPara="1" vertOverflow="ellipsis" wrap="square" anchor="ctr" anchorCtr="1"/>
              <a:lstStyle/>
              <a:p>
                <a:pPr>
                  <a:defRPr sz="900" b="1"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HHI!$E$16:$G$16</c:f>
              <c:strCache>
                <c:ptCount val="3"/>
                <c:pt idx="0">
                  <c:v>2017</c:v>
                </c:pt>
                <c:pt idx="1">
                  <c:v>2018</c:v>
                </c:pt>
                <c:pt idx="2">
                  <c:v>2019</c:v>
                </c:pt>
              </c:strCache>
            </c:strRef>
          </c:cat>
          <c:val>
            <c:numRef>
              <c:f>HHI!$E$18:$G$18</c:f>
              <c:numCache>
                <c:formatCode>0.00%</c:formatCode>
                <c:ptCount val="3"/>
                <c:pt idx="0">
                  <c:v>0.93394596874489144</c:v>
                </c:pt>
                <c:pt idx="1">
                  <c:v>0.92443882847713166</c:v>
                </c:pt>
                <c:pt idx="2">
                  <c:v>0.95363537397219722</c:v>
                </c:pt>
              </c:numCache>
            </c:numRef>
          </c:val>
          <c:extLst>
            <c:ext xmlns:c16="http://schemas.microsoft.com/office/drawing/2014/chart" uri="{C3380CC4-5D6E-409C-BE32-E72D297353CC}">
              <c16:uniqueId val="{00000001-F504-4BB4-8DA1-6F94439D80A2}"/>
            </c:ext>
          </c:extLst>
        </c:ser>
        <c:ser>
          <c:idx val="2"/>
          <c:order val="2"/>
          <c:tx>
            <c:strRef>
              <c:f>HHI!$D$19</c:f>
              <c:strCache>
                <c:ptCount val="1"/>
                <c:pt idx="0">
                  <c:v>TOP 20</c:v>
                </c:pt>
              </c:strCache>
            </c:strRef>
          </c:tx>
          <c:spPr>
            <a:solidFill>
              <a:schemeClr val="tx1">
                <a:lumMod val="50000"/>
                <a:lumOff val="50000"/>
              </a:schemeClr>
            </a:solidFill>
            <a:ln>
              <a:noFill/>
            </a:ln>
            <a:effectLst/>
          </c:spPr>
          <c:invertIfNegative val="0"/>
          <c:dLbls>
            <c:spPr>
              <a:noFill/>
              <a:ln>
                <a:noFill/>
              </a:ln>
              <a:effectLst/>
            </c:spPr>
            <c:txPr>
              <a:bodyPr rot="-5400000" spcFirstLastPara="1" vertOverflow="ellipsis" wrap="square" anchor="ctr" anchorCtr="1"/>
              <a:lstStyle/>
              <a:p>
                <a:pPr>
                  <a:defRPr sz="900" b="1" i="0" u="none" strike="noStrike" kern="1200" baseline="0">
                    <a:solidFill>
                      <a:schemeClr val="tx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HHI!$E$16:$G$16</c:f>
              <c:strCache>
                <c:ptCount val="3"/>
                <c:pt idx="0">
                  <c:v>2017</c:v>
                </c:pt>
                <c:pt idx="1">
                  <c:v>2018</c:v>
                </c:pt>
                <c:pt idx="2">
                  <c:v>2019</c:v>
                </c:pt>
              </c:strCache>
            </c:strRef>
          </c:cat>
          <c:val>
            <c:numRef>
              <c:f>HHI!$E$19:$G$19</c:f>
              <c:numCache>
                <c:formatCode>0.00%</c:formatCode>
                <c:ptCount val="3"/>
                <c:pt idx="0">
                  <c:v>0.99028617851520617</c:v>
                </c:pt>
                <c:pt idx="1">
                  <c:v>0.98013123587057061</c:v>
                </c:pt>
                <c:pt idx="2">
                  <c:v>0.98506752161315125</c:v>
                </c:pt>
              </c:numCache>
            </c:numRef>
          </c:val>
          <c:extLst>
            <c:ext xmlns:c16="http://schemas.microsoft.com/office/drawing/2014/chart" uri="{C3380CC4-5D6E-409C-BE32-E72D297353CC}">
              <c16:uniqueId val="{00000002-F504-4BB4-8DA1-6F94439D80A2}"/>
            </c:ext>
          </c:extLst>
        </c:ser>
        <c:dLbls>
          <c:showLegendKey val="0"/>
          <c:showVal val="0"/>
          <c:showCatName val="0"/>
          <c:showSerName val="0"/>
          <c:showPercent val="0"/>
          <c:showBubbleSize val="0"/>
        </c:dLbls>
        <c:gapWidth val="48"/>
        <c:axId val="1091343424"/>
        <c:axId val="1091357568"/>
      </c:barChart>
      <c:lineChart>
        <c:grouping val="standard"/>
        <c:varyColors val="0"/>
        <c:ser>
          <c:idx val="3"/>
          <c:order val="3"/>
          <c:tx>
            <c:strRef>
              <c:f>HHI!$D$20</c:f>
              <c:strCache>
                <c:ptCount val="1"/>
                <c:pt idx="0">
                  <c:v>HHI ALL</c:v>
                </c:pt>
              </c:strCache>
            </c:strRef>
          </c:tx>
          <c:spPr>
            <a:ln w="28575" cap="rnd">
              <a:solidFill>
                <a:schemeClr val="tx1">
                  <a:lumMod val="75000"/>
                  <a:lumOff val="25000"/>
                </a:schemeClr>
              </a:solidFill>
              <a:round/>
            </a:ln>
            <a:effectLst/>
          </c:spPr>
          <c:marker>
            <c:symbol val="triangle"/>
            <c:size val="10"/>
            <c:spPr>
              <a:solidFill>
                <a:schemeClr val="bg1">
                  <a:lumMod val="85000"/>
                </a:schemeClr>
              </a:solidFill>
              <a:ln w="9525">
                <a:solidFill>
                  <a:schemeClr val="tx1">
                    <a:lumMod val="75000"/>
                    <a:lumOff val="25000"/>
                  </a:schemeClr>
                </a:solidFill>
              </a:ln>
              <a:effectLst/>
            </c:spPr>
          </c:marker>
          <c:val>
            <c:numRef>
              <c:f>HHI!$E$20:$G$20</c:f>
              <c:numCache>
                <c:formatCode>0</c:formatCode>
                <c:ptCount val="3"/>
                <c:pt idx="0">
                  <c:v>1297.1203388563113</c:v>
                </c:pt>
                <c:pt idx="1">
                  <c:v>1438.5184346894087</c:v>
                </c:pt>
                <c:pt idx="2">
                  <c:v>1937.1334204151053</c:v>
                </c:pt>
              </c:numCache>
            </c:numRef>
          </c:val>
          <c:smooth val="0"/>
          <c:extLst>
            <c:ext xmlns:c16="http://schemas.microsoft.com/office/drawing/2014/chart" uri="{C3380CC4-5D6E-409C-BE32-E72D297353CC}">
              <c16:uniqueId val="{00000003-F504-4BB4-8DA1-6F94439D80A2}"/>
            </c:ext>
          </c:extLst>
        </c:ser>
        <c:dLbls>
          <c:showLegendKey val="0"/>
          <c:showVal val="0"/>
          <c:showCatName val="0"/>
          <c:showSerName val="0"/>
          <c:showPercent val="0"/>
          <c:showBubbleSize val="0"/>
        </c:dLbls>
        <c:marker val="1"/>
        <c:smooth val="0"/>
        <c:axId val="1091374208"/>
        <c:axId val="1091385440"/>
      </c:lineChart>
      <c:catAx>
        <c:axId val="1091343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091357568"/>
        <c:crosses val="autoZero"/>
        <c:auto val="1"/>
        <c:lblAlgn val="ctr"/>
        <c:lblOffset val="100"/>
        <c:noMultiLvlLbl val="0"/>
      </c:catAx>
      <c:valAx>
        <c:axId val="1091357568"/>
        <c:scaling>
          <c:orientation val="minMax"/>
          <c:max val="1"/>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091343424"/>
        <c:crosses val="autoZero"/>
        <c:crossBetween val="between"/>
        <c:majorUnit val="0.2"/>
      </c:valAx>
      <c:valAx>
        <c:axId val="1091385440"/>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091374208"/>
        <c:crosses val="max"/>
        <c:crossBetween val="between"/>
      </c:valAx>
      <c:catAx>
        <c:axId val="1091374208"/>
        <c:scaling>
          <c:orientation val="minMax"/>
        </c:scaling>
        <c:delete val="1"/>
        <c:axPos val="b"/>
        <c:majorTickMark val="out"/>
        <c:minorTickMark val="none"/>
        <c:tickLblPos val="nextTo"/>
        <c:crossAx val="1091385440"/>
        <c:crosses val="autoZero"/>
        <c:auto val="1"/>
        <c:lblAlgn val="ctr"/>
        <c:lblOffset val="100"/>
        <c:noMultiLvlLbl val="0"/>
      </c:catAx>
      <c:spPr>
        <a:noFill/>
        <a:ln>
          <a:noFill/>
        </a:ln>
        <a:effectLst/>
      </c:spPr>
    </c:plotArea>
    <c:legend>
      <c:legendPos val="b"/>
      <c:layout>
        <c:manualLayout>
          <c:xMode val="edge"/>
          <c:yMode val="edge"/>
          <c:x val="5.846733116420736E-2"/>
          <c:y val="0.89263300278591451"/>
          <c:w val="0.89055427704564449"/>
          <c:h val="9.599043293649726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chemeClr val="tx1"/>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4444415090862577E-2"/>
          <c:y val="2.2959501050762849E-2"/>
          <c:w val="0.90731381005125356"/>
          <c:h val="0.83238709620162421"/>
        </c:manualLayout>
      </c:layout>
      <c:barChart>
        <c:barDir val="col"/>
        <c:grouping val="clustered"/>
        <c:varyColors val="0"/>
        <c:ser>
          <c:idx val="0"/>
          <c:order val="0"/>
          <c:tx>
            <c:strRef>
              <c:f>HHI!$B$10</c:f>
              <c:strCache>
                <c:ptCount val="1"/>
                <c:pt idx="0">
                  <c:v>HHI</c:v>
                </c:pt>
              </c:strCache>
            </c:strRef>
          </c:tx>
          <c:spPr>
            <a:solidFill>
              <a:schemeClr val="tx1">
                <a:lumMod val="85000"/>
                <a:lumOff val="15000"/>
              </a:schemeClr>
            </a:solidFill>
            <a:ln>
              <a:noFill/>
            </a:ln>
            <a:effectLst/>
          </c:spPr>
          <c:invertIfNegative val="0"/>
          <c:dPt>
            <c:idx val="14"/>
            <c:invertIfNegative val="0"/>
            <c:bubble3D val="0"/>
            <c:extLst>
              <c:ext xmlns:c16="http://schemas.microsoft.com/office/drawing/2014/chart" uri="{C3380CC4-5D6E-409C-BE32-E72D297353CC}">
                <c16:uniqueId val="{00000001-03DA-442B-BAB4-A87DB7FEE533}"/>
              </c:ext>
            </c:extLst>
          </c:dPt>
          <c:dPt>
            <c:idx val="15"/>
            <c:invertIfNegative val="0"/>
            <c:bubble3D val="0"/>
            <c:extLst>
              <c:ext xmlns:c16="http://schemas.microsoft.com/office/drawing/2014/chart" uri="{C3380CC4-5D6E-409C-BE32-E72D297353CC}">
                <c16:uniqueId val="{00000003-03DA-442B-BAB4-A87DB7FEE533}"/>
              </c:ext>
            </c:extLst>
          </c:dPt>
          <c:dPt>
            <c:idx val="16"/>
            <c:invertIfNegative val="0"/>
            <c:bubble3D val="0"/>
            <c:extLst>
              <c:ext xmlns:c16="http://schemas.microsoft.com/office/drawing/2014/chart" uri="{C3380CC4-5D6E-409C-BE32-E72D297353CC}">
                <c16:uniqueId val="{00000005-03DA-442B-BAB4-A87DB7FEE533}"/>
              </c:ext>
            </c:extLst>
          </c:dPt>
          <c:dPt>
            <c:idx val="17"/>
            <c:invertIfNegative val="0"/>
            <c:bubble3D val="0"/>
            <c:extLst>
              <c:ext xmlns:c16="http://schemas.microsoft.com/office/drawing/2014/chart" uri="{C3380CC4-5D6E-409C-BE32-E72D297353CC}">
                <c16:uniqueId val="{00000007-03DA-442B-BAB4-A87DB7FEE533}"/>
              </c:ext>
            </c:extLst>
          </c:dPt>
          <c:dPt>
            <c:idx val="18"/>
            <c:invertIfNegative val="0"/>
            <c:bubble3D val="0"/>
            <c:extLst>
              <c:ext xmlns:c16="http://schemas.microsoft.com/office/drawing/2014/chart" uri="{C3380CC4-5D6E-409C-BE32-E72D297353CC}">
                <c16:uniqueId val="{00000009-03DA-442B-BAB4-A87DB7FEE533}"/>
              </c:ext>
            </c:extLst>
          </c:dPt>
          <c:dPt>
            <c:idx val="19"/>
            <c:invertIfNegative val="0"/>
            <c:bubble3D val="0"/>
            <c:extLst>
              <c:ext xmlns:c16="http://schemas.microsoft.com/office/drawing/2014/chart" uri="{C3380CC4-5D6E-409C-BE32-E72D297353CC}">
                <c16:uniqueId val="{0000000B-03DA-442B-BAB4-A87DB7FEE533}"/>
              </c:ext>
            </c:extLst>
          </c:dPt>
          <c:dLbls>
            <c:numFmt formatCode="#,##0" sourceLinked="0"/>
            <c:spPr>
              <a:noFill/>
              <a:ln>
                <a:noFill/>
              </a:ln>
              <a:effectLst/>
            </c:spPr>
            <c:txPr>
              <a:bodyPr rot="-5400000" spcFirstLastPara="1" vertOverflow="ellipsis" wrap="square" anchor="ctr" anchorCtr="1"/>
              <a:lstStyle/>
              <a:p>
                <a:pPr>
                  <a:defRPr sz="900" b="1" i="0" u="none" strike="noStrike" kern="1200" baseline="0">
                    <a:solidFill>
                      <a:schemeClr val="bg1"/>
                    </a:solidFill>
                    <a:latin typeface="Calibri" panose="020F0502020204030204" pitchFamily="34" charset="0"/>
                    <a:ea typeface="+mn-ea"/>
                    <a:cs typeface="Calibri" panose="020F050202020403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HHI!$A$11:$A$30</c:f>
              <c:strCache>
                <c:ptCount val="20"/>
                <c:pt idx="0">
                  <c:v>JKT-BLW</c:v>
                </c:pt>
                <c:pt idx="1">
                  <c:v>JKT-SBY</c:v>
                </c:pt>
                <c:pt idx="2">
                  <c:v>JKT-PNK</c:v>
                </c:pt>
                <c:pt idx="3">
                  <c:v>BLW-BTM</c:v>
                </c:pt>
                <c:pt idx="4">
                  <c:v>JKT-BTM</c:v>
                </c:pt>
                <c:pt idx="5">
                  <c:v>SBY-BNJRMSN</c:v>
                </c:pt>
                <c:pt idx="6">
                  <c:v>SBY-MKS</c:v>
                </c:pt>
                <c:pt idx="7">
                  <c:v>SBY-SMRD</c:v>
                </c:pt>
                <c:pt idx="8">
                  <c:v>MKS-JKT</c:v>
                </c:pt>
                <c:pt idx="9">
                  <c:v>MKS-BIT</c:v>
                </c:pt>
                <c:pt idx="10">
                  <c:v>MKS-AMBN</c:v>
                </c:pt>
                <c:pt idx="11">
                  <c:v>SBY-AMBN</c:v>
                </c:pt>
                <c:pt idx="12">
                  <c:v>SBY-JYPR</c:v>
                </c:pt>
                <c:pt idx="13">
                  <c:v>SBY-SORONG</c:v>
                </c:pt>
                <c:pt idx="14">
                  <c:v>SBY-DOBO</c:v>
                </c:pt>
                <c:pt idx="15">
                  <c:v>SBY-KALABAHI</c:v>
                </c:pt>
                <c:pt idx="16">
                  <c:v>MKS-BAUBAU</c:v>
                </c:pt>
                <c:pt idx="17">
                  <c:v>MKS-TRNATE</c:v>
                </c:pt>
                <c:pt idx="18">
                  <c:v>MKS-NABIRE</c:v>
                </c:pt>
                <c:pt idx="19">
                  <c:v>AMBN-SORONG</c:v>
                </c:pt>
              </c:strCache>
            </c:strRef>
          </c:cat>
          <c:val>
            <c:numRef>
              <c:f>HHI!$B$11:$B$30</c:f>
              <c:numCache>
                <c:formatCode>0</c:formatCode>
                <c:ptCount val="20"/>
                <c:pt idx="0">
                  <c:v>2626.2640563892569</c:v>
                </c:pt>
                <c:pt idx="1">
                  <c:v>3692.1896551228783</c:v>
                </c:pt>
                <c:pt idx="2">
                  <c:v>2691.2679147996969</c:v>
                </c:pt>
                <c:pt idx="3">
                  <c:v>4659.1108902940068</c:v>
                </c:pt>
                <c:pt idx="4">
                  <c:v>3197.590516679727</c:v>
                </c:pt>
                <c:pt idx="5">
                  <c:v>2302.1805213388839</c:v>
                </c:pt>
                <c:pt idx="6">
                  <c:v>1833.308875587227</c:v>
                </c:pt>
                <c:pt idx="7">
                  <c:v>3147.5637630057295</c:v>
                </c:pt>
                <c:pt idx="8">
                  <c:v>3187.7376386585852</c:v>
                </c:pt>
                <c:pt idx="9">
                  <c:v>7471.084707362792</c:v>
                </c:pt>
                <c:pt idx="10">
                  <c:v>2549.7234488619702</c:v>
                </c:pt>
                <c:pt idx="11">
                  <c:v>2883.7696686352865</c:v>
                </c:pt>
                <c:pt idx="12">
                  <c:v>3395.4462607039354</c:v>
                </c:pt>
                <c:pt idx="13">
                  <c:v>2988.0903424730786</c:v>
                </c:pt>
                <c:pt idx="14">
                  <c:v>6315.366214356909</c:v>
                </c:pt>
                <c:pt idx="15">
                  <c:v>8897.610163192554</c:v>
                </c:pt>
                <c:pt idx="16">
                  <c:v>5067.6041103299085</c:v>
                </c:pt>
                <c:pt idx="17">
                  <c:v>10000</c:v>
                </c:pt>
                <c:pt idx="18">
                  <c:v>9944.9292863149785</c:v>
                </c:pt>
                <c:pt idx="19">
                  <c:v>5015.4841902010239</c:v>
                </c:pt>
              </c:numCache>
            </c:numRef>
          </c:val>
          <c:extLst>
            <c:ext xmlns:c16="http://schemas.microsoft.com/office/drawing/2014/chart" uri="{C3380CC4-5D6E-409C-BE32-E72D297353CC}">
              <c16:uniqueId val="{0000000C-03DA-442B-BAB4-A87DB7FEE533}"/>
            </c:ext>
          </c:extLst>
        </c:ser>
        <c:dLbls>
          <c:showLegendKey val="0"/>
          <c:showVal val="0"/>
          <c:showCatName val="0"/>
          <c:showSerName val="0"/>
          <c:showPercent val="0"/>
          <c:showBubbleSize val="0"/>
        </c:dLbls>
        <c:gapWidth val="30"/>
        <c:axId val="1092960000"/>
        <c:axId val="1092960416"/>
      </c:barChart>
      <c:scatterChart>
        <c:scatterStyle val="lineMarker"/>
        <c:varyColors val="0"/>
        <c:ser>
          <c:idx val="1"/>
          <c:order val="1"/>
          <c:tx>
            <c:strRef>
              <c:f>HHI!$C$10</c:f>
              <c:strCache>
                <c:ptCount val="1"/>
                <c:pt idx="0">
                  <c:v>Number of Company</c:v>
                </c:pt>
              </c:strCache>
            </c:strRef>
          </c:tx>
          <c:spPr>
            <a:ln w="25400" cap="rnd">
              <a:noFill/>
              <a:round/>
            </a:ln>
            <a:effectLst/>
          </c:spPr>
          <c:marker>
            <c:symbol val="square"/>
            <c:size val="9"/>
            <c:spPr>
              <a:solidFill>
                <a:schemeClr val="tx1">
                  <a:lumMod val="50000"/>
                  <a:lumOff val="50000"/>
                </a:schemeClr>
              </a:solidFill>
              <a:ln w="9525">
                <a:noFill/>
              </a:ln>
              <a:effectLst/>
            </c:spPr>
          </c:marker>
          <c:xVal>
            <c:strRef>
              <c:f>HHI!$A$11:$A$30</c:f>
              <c:strCache>
                <c:ptCount val="20"/>
                <c:pt idx="0">
                  <c:v>JKT-BLW</c:v>
                </c:pt>
                <c:pt idx="1">
                  <c:v>JKT-SBY</c:v>
                </c:pt>
                <c:pt idx="2">
                  <c:v>JKT-PNK</c:v>
                </c:pt>
                <c:pt idx="3">
                  <c:v>BLW-BTM</c:v>
                </c:pt>
                <c:pt idx="4">
                  <c:v>JKT-BTM</c:v>
                </c:pt>
                <c:pt idx="5">
                  <c:v>SBY-BNJRMSN</c:v>
                </c:pt>
                <c:pt idx="6">
                  <c:v>SBY-MKS</c:v>
                </c:pt>
                <c:pt idx="7">
                  <c:v>SBY-SMRD</c:v>
                </c:pt>
                <c:pt idx="8">
                  <c:v>MKS-JKT</c:v>
                </c:pt>
                <c:pt idx="9">
                  <c:v>MKS-BIT</c:v>
                </c:pt>
                <c:pt idx="10">
                  <c:v>MKS-AMBN</c:v>
                </c:pt>
                <c:pt idx="11">
                  <c:v>SBY-AMBN</c:v>
                </c:pt>
                <c:pt idx="12">
                  <c:v>SBY-JYPR</c:v>
                </c:pt>
                <c:pt idx="13">
                  <c:v>SBY-SORONG</c:v>
                </c:pt>
                <c:pt idx="14">
                  <c:v>SBY-DOBO</c:v>
                </c:pt>
                <c:pt idx="15">
                  <c:v>SBY-KALABAHI</c:v>
                </c:pt>
                <c:pt idx="16">
                  <c:v>MKS-BAUBAU</c:v>
                </c:pt>
                <c:pt idx="17">
                  <c:v>MKS-TRNATE</c:v>
                </c:pt>
                <c:pt idx="18">
                  <c:v>MKS-NABIRE</c:v>
                </c:pt>
                <c:pt idx="19">
                  <c:v>AMBN-SORONG</c:v>
                </c:pt>
              </c:strCache>
            </c:strRef>
          </c:xVal>
          <c:yVal>
            <c:numRef>
              <c:f>HHI!$C$11:$C$30</c:f>
              <c:numCache>
                <c:formatCode>_(* #,##0_);_(* \(#,##0\);_(* "-"_);_(@_)</c:formatCode>
                <c:ptCount val="20"/>
                <c:pt idx="0">
                  <c:v>6</c:v>
                </c:pt>
                <c:pt idx="1">
                  <c:v>10</c:v>
                </c:pt>
                <c:pt idx="2">
                  <c:v>6</c:v>
                </c:pt>
                <c:pt idx="3">
                  <c:v>5</c:v>
                </c:pt>
                <c:pt idx="4">
                  <c:v>7</c:v>
                </c:pt>
                <c:pt idx="5">
                  <c:v>5</c:v>
                </c:pt>
                <c:pt idx="6">
                  <c:v>9</c:v>
                </c:pt>
                <c:pt idx="7">
                  <c:v>4</c:v>
                </c:pt>
                <c:pt idx="8">
                  <c:v>5</c:v>
                </c:pt>
                <c:pt idx="9">
                  <c:v>4</c:v>
                </c:pt>
                <c:pt idx="10">
                  <c:v>4</c:v>
                </c:pt>
                <c:pt idx="11">
                  <c:v>4</c:v>
                </c:pt>
                <c:pt idx="12">
                  <c:v>3</c:v>
                </c:pt>
                <c:pt idx="13">
                  <c:v>5</c:v>
                </c:pt>
                <c:pt idx="14">
                  <c:v>4</c:v>
                </c:pt>
                <c:pt idx="15">
                  <c:v>3</c:v>
                </c:pt>
                <c:pt idx="16">
                  <c:v>2</c:v>
                </c:pt>
                <c:pt idx="17">
                  <c:v>1</c:v>
                </c:pt>
                <c:pt idx="18">
                  <c:v>2</c:v>
                </c:pt>
                <c:pt idx="19">
                  <c:v>2</c:v>
                </c:pt>
              </c:numCache>
            </c:numRef>
          </c:yVal>
          <c:smooth val="0"/>
          <c:extLst>
            <c:ext xmlns:c16="http://schemas.microsoft.com/office/drawing/2014/chart" uri="{C3380CC4-5D6E-409C-BE32-E72D297353CC}">
              <c16:uniqueId val="{0000000D-03DA-442B-BAB4-A87DB7FEE533}"/>
            </c:ext>
          </c:extLst>
        </c:ser>
        <c:dLbls>
          <c:showLegendKey val="0"/>
          <c:showVal val="0"/>
          <c:showCatName val="0"/>
          <c:showSerName val="0"/>
          <c:showPercent val="0"/>
          <c:showBubbleSize val="0"/>
        </c:dLbls>
        <c:axId val="1092900096"/>
        <c:axId val="1092900512"/>
      </c:scatterChart>
      <c:catAx>
        <c:axId val="1092960000"/>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900" b="0" i="0" u="none" strike="noStrike" kern="1200" baseline="0">
                <a:solidFill>
                  <a:schemeClr val="tx1"/>
                </a:solidFill>
                <a:latin typeface="Calibri" panose="020F0502020204030204" pitchFamily="34" charset="0"/>
                <a:ea typeface="+mn-ea"/>
                <a:cs typeface="Calibri" panose="020F0502020204030204" pitchFamily="34" charset="0"/>
              </a:defRPr>
            </a:pPr>
            <a:endParaRPr lang="en-US"/>
          </a:p>
        </c:txPr>
        <c:crossAx val="1092960416"/>
        <c:crosses val="autoZero"/>
        <c:auto val="1"/>
        <c:lblAlgn val="ctr"/>
        <c:lblOffset val="100"/>
        <c:noMultiLvlLbl val="0"/>
      </c:catAx>
      <c:valAx>
        <c:axId val="1092960416"/>
        <c:scaling>
          <c:orientation val="minMax"/>
          <c:max val="10000"/>
        </c:scaling>
        <c:delete val="0"/>
        <c:axPos val="l"/>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Calibri" panose="020F0502020204030204" pitchFamily="34" charset="0"/>
                <a:ea typeface="+mn-ea"/>
                <a:cs typeface="Calibri" panose="020F0502020204030204" pitchFamily="34" charset="0"/>
              </a:defRPr>
            </a:pPr>
            <a:endParaRPr lang="en-US"/>
          </a:p>
        </c:txPr>
        <c:crossAx val="1092960000"/>
        <c:crosses val="autoZero"/>
        <c:crossBetween val="between"/>
      </c:valAx>
      <c:valAx>
        <c:axId val="1092900512"/>
        <c:scaling>
          <c:orientation val="minMax"/>
          <c:max val="10"/>
        </c:scaling>
        <c:delete val="0"/>
        <c:axPos val="r"/>
        <c:numFmt formatCode="_(* #,##0_);_(* \(#,##0\);_(* &quot;-&quot;_);_(@_)"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Calibri" panose="020F0502020204030204" pitchFamily="34" charset="0"/>
                <a:ea typeface="+mn-ea"/>
                <a:cs typeface="Calibri" panose="020F0502020204030204" pitchFamily="34" charset="0"/>
              </a:defRPr>
            </a:pPr>
            <a:endParaRPr lang="en-US"/>
          </a:p>
        </c:txPr>
        <c:crossAx val="1092900096"/>
        <c:crosses val="max"/>
        <c:crossBetween val="midCat"/>
      </c:valAx>
      <c:valAx>
        <c:axId val="1092900096"/>
        <c:scaling>
          <c:orientation val="minMax"/>
        </c:scaling>
        <c:delete val="1"/>
        <c:axPos val="b"/>
        <c:numFmt formatCode="General" sourceLinked="1"/>
        <c:majorTickMark val="out"/>
        <c:minorTickMark val="none"/>
        <c:tickLblPos val="nextTo"/>
        <c:crossAx val="1092900512"/>
        <c:crosses val="autoZero"/>
        <c:crossBetween val="midCat"/>
      </c:valAx>
      <c:spPr>
        <a:noFill/>
        <a:ln>
          <a:noFill/>
        </a:ln>
        <a:effectLst/>
      </c:spPr>
    </c:plotArea>
    <c:legend>
      <c:legendPos val="b"/>
      <c:layout>
        <c:manualLayout>
          <c:xMode val="edge"/>
          <c:yMode val="edge"/>
          <c:x val="0.36863366450617147"/>
          <c:y val="8.8276569788090595E-3"/>
          <c:w val="0.33365378853436206"/>
          <c:h val="7.696675572717932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Calibri" panose="020F0502020204030204" pitchFamily="34" charset="0"/>
              <a:ea typeface="+mn-ea"/>
              <a:cs typeface="Calibri" panose="020F050202020403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b="0">
          <a:solidFill>
            <a:schemeClr val="tx1"/>
          </a:solidFill>
          <a:latin typeface="Calibri" panose="020F0502020204030204" pitchFamily="34" charset="0"/>
          <a:cs typeface="Calibri" panose="020F050202020403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210205580386453"/>
          <c:y val="5.0822121483423875E-2"/>
          <c:w val="0.63484085798725431"/>
          <c:h val="0.76602395854364347"/>
        </c:manualLayout>
      </c:layout>
      <c:barChart>
        <c:barDir val="col"/>
        <c:grouping val="clustered"/>
        <c:varyColors val="0"/>
        <c:ser>
          <c:idx val="0"/>
          <c:order val="0"/>
          <c:tx>
            <c:strRef>
              <c:f>Supply!$BD$33</c:f>
              <c:strCache>
                <c:ptCount val="1"/>
                <c:pt idx="0">
                  <c:v>Call</c:v>
                </c:pt>
              </c:strCache>
            </c:strRef>
          </c:tx>
          <c:spPr>
            <a:solidFill>
              <a:schemeClr val="tx1">
                <a:lumMod val="50000"/>
                <a:lumOff val="50000"/>
              </a:schemeClr>
            </a:solidFill>
            <a:ln>
              <a:solidFill>
                <a:schemeClr val="tx1">
                  <a:lumMod val="95000"/>
                  <a:lumOff val="5000"/>
                </a:schemeClr>
              </a:solidFill>
            </a:ln>
            <a:effectLst/>
          </c:spPr>
          <c:invertIfNegative val="0"/>
          <c:cat>
            <c:strRef>
              <c:f>Supply!$BC$34:$BC$39</c:f>
              <c:strCache>
                <c:ptCount val="6"/>
                <c:pt idx="0">
                  <c:v>2017-1</c:v>
                </c:pt>
                <c:pt idx="1">
                  <c:v>2017-2</c:v>
                </c:pt>
                <c:pt idx="2">
                  <c:v>2018-1</c:v>
                </c:pt>
                <c:pt idx="3">
                  <c:v>2018-2</c:v>
                </c:pt>
                <c:pt idx="4">
                  <c:v>2019-1</c:v>
                </c:pt>
                <c:pt idx="5">
                  <c:v>2019-2</c:v>
                </c:pt>
              </c:strCache>
            </c:strRef>
          </c:cat>
          <c:val>
            <c:numRef>
              <c:f>Supply!$BD$34:$BD$39</c:f>
              <c:numCache>
                <c:formatCode>_(* #,##0_);_(* \(#,##0\);_(* "-"_);_(@_)</c:formatCode>
                <c:ptCount val="6"/>
                <c:pt idx="0">
                  <c:v>297</c:v>
                </c:pt>
                <c:pt idx="1">
                  <c:v>297</c:v>
                </c:pt>
                <c:pt idx="2">
                  <c:v>291</c:v>
                </c:pt>
                <c:pt idx="3">
                  <c:v>296</c:v>
                </c:pt>
                <c:pt idx="4">
                  <c:v>270</c:v>
                </c:pt>
                <c:pt idx="5">
                  <c:v>234</c:v>
                </c:pt>
              </c:numCache>
            </c:numRef>
          </c:val>
          <c:extLst>
            <c:ext xmlns:c16="http://schemas.microsoft.com/office/drawing/2014/chart" uri="{C3380CC4-5D6E-409C-BE32-E72D297353CC}">
              <c16:uniqueId val="{00000000-3C18-47F3-A763-DA7322F0E927}"/>
            </c:ext>
          </c:extLst>
        </c:ser>
        <c:dLbls>
          <c:showLegendKey val="0"/>
          <c:showVal val="0"/>
          <c:showCatName val="0"/>
          <c:showSerName val="0"/>
          <c:showPercent val="0"/>
          <c:showBubbleSize val="0"/>
        </c:dLbls>
        <c:gapWidth val="50"/>
        <c:axId val="1606178207"/>
        <c:axId val="1340366303"/>
      </c:barChart>
      <c:lineChart>
        <c:grouping val="standard"/>
        <c:varyColors val="0"/>
        <c:ser>
          <c:idx val="1"/>
          <c:order val="1"/>
          <c:tx>
            <c:strRef>
              <c:f>Supply!$BE$33</c:f>
              <c:strCache>
                <c:ptCount val="1"/>
                <c:pt idx="0">
                  <c:v>TEUs</c:v>
                </c:pt>
              </c:strCache>
            </c:strRef>
          </c:tx>
          <c:spPr>
            <a:ln w="28575" cap="rnd">
              <a:solidFill>
                <a:schemeClr val="tx1"/>
              </a:solidFill>
              <a:round/>
            </a:ln>
            <a:effectLst/>
          </c:spPr>
          <c:marker>
            <c:symbol val="star"/>
            <c:size val="5"/>
            <c:spPr>
              <a:noFill/>
              <a:ln w="9525">
                <a:noFill/>
              </a:ln>
              <a:effectLst/>
            </c:spPr>
          </c:marker>
          <c:cat>
            <c:strRef>
              <c:f>Supply!$BC$34:$BC$39</c:f>
              <c:strCache>
                <c:ptCount val="6"/>
                <c:pt idx="0">
                  <c:v>2017-1</c:v>
                </c:pt>
                <c:pt idx="1">
                  <c:v>2017-2</c:v>
                </c:pt>
                <c:pt idx="2">
                  <c:v>2018-1</c:v>
                </c:pt>
                <c:pt idx="3">
                  <c:v>2018-2</c:v>
                </c:pt>
                <c:pt idx="4">
                  <c:v>2019-1</c:v>
                </c:pt>
                <c:pt idx="5">
                  <c:v>2019-2</c:v>
                </c:pt>
              </c:strCache>
            </c:strRef>
          </c:cat>
          <c:val>
            <c:numRef>
              <c:f>Supply!$BE$34:$BE$39</c:f>
              <c:numCache>
                <c:formatCode>_(* #,##0_);_(* \(#,##0\);_(* "-"_);_(@_)</c:formatCode>
                <c:ptCount val="6"/>
                <c:pt idx="0">
                  <c:v>465059.40780000004</c:v>
                </c:pt>
                <c:pt idx="1">
                  <c:v>456157.9179</c:v>
                </c:pt>
                <c:pt idx="2">
                  <c:v>486140.14020000002</c:v>
                </c:pt>
                <c:pt idx="3">
                  <c:v>488564.27100000001</c:v>
                </c:pt>
                <c:pt idx="4">
                  <c:v>453164.25630000001</c:v>
                </c:pt>
                <c:pt idx="5">
                  <c:v>388628.22270000004</c:v>
                </c:pt>
              </c:numCache>
            </c:numRef>
          </c:val>
          <c:smooth val="0"/>
          <c:extLst>
            <c:ext xmlns:c16="http://schemas.microsoft.com/office/drawing/2014/chart" uri="{C3380CC4-5D6E-409C-BE32-E72D297353CC}">
              <c16:uniqueId val="{00000001-3C18-47F3-A763-DA7322F0E927}"/>
            </c:ext>
          </c:extLst>
        </c:ser>
        <c:dLbls>
          <c:showLegendKey val="0"/>
          <c:showVal val="0"/>
          <c:showCatName val="0"/>
          <c:showSerName val="0"/>
          <c:showPercent val="0"/>
          <c:showBubbleSize val="0"/>
        </c:dLbls>
        <c:marker val="1"/>
        <c:smooth val="0"/>
        <c:axId val="1602813887"/>
        <c:axId val="1340361311"/>
      </c:lineChart>
      <c:catAx>
        <c:axId val="16028138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solidFill>
                <a:latin typeface="+mn-lt"/>
                <a:ea typeface="+mn-ea"/>
                <a:cs typeface="+mn-cs"/>
              </a:defRPr>
            </a:pPr>
            <a:endParaRPr lang="en-US"/>
          </a:p>
        </c:txPr>
        <c:crossAx val="1340361311"/>
        <c:crosses val="autoZero"/>
        <c:auto val="1"/>
        <c:lblAlgn val="ctr"/>
        <c:lblOffset val="100"/>
        <c:noMultiLvlLbl val="0"/>
      </c:catAx>
      <c:valAx>
        <c:axId val="134036131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id-ID"/>
                  <a:t>TEUs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602813887"/>
        <c:crosses val="autoZero"/>
        <c:crossBetween val="between"/>
      </c:valAx>
      <c:valAx>
        <c:axId val="1340366303"/>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id-ID"/>
                  <a:t>Call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_(* #,##0_);_(* \(#,##0\);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606178207"/>
        <c:crosses val="max"/>
        <c:crossBetween val="between"/>
      </c:valAx>
      <c:catAx>
        <c:axId val="1606178207"/>
        <c:scaling>
          <c:orientation val="minMax"/>
        </c:scaling>
        <c:delete val="1"/>
        <c:axPos val="b"/>
        <c:numFmt formatCode="General" sourceLinked="1"/>
        <c:majorTickMark val="out"/>
        <c:minorTickMark val="none"/>
        <c:tickLblPos val="nextTo"/>
        <c:crossAx val="1340366303"/>
        <c:crosses val="autoZero"/>
        <c:auto val="1"/>
        <c:lblAlgn val="ctr"/>
        <c:lblOffset val="100"/>
        <c:noMultiLvlLbl val="0"/>
      </c:catAx>
      <c:spPr>
        <a:noFill/>
        <a:ln>
          <a:noFill/>
        </a:ln>
        <a:effectLst/>
      </c:spPr>
    </c:plotArea>
    <c:legend>
      <c:legendPos val="r"/>
      <c:layout>
        <c:manualLayout>
          <c:xMode val="edge"/>
          <c:yMode val="edge"/>
          <c:x val="0.23907481405307782"/>
          <c:y val="4.7797896029653633E-2"/>
          <c:w val="0.62200154643385863"/>
          <c:h val="7.738932182480882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mn-lt"/>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278330019880713"/>
          <c:y val="4.9509354149234734E-2"/>
          <c:w val="0.6480117718883549"/>
          <c:h val="0.76587766129703827"/>
        </c:manualLayout>
      </c:layout>
      <c:barChart>
        <c:barDir val="col"/>
        <c:grouping val="clustered"/>
        <c:varyColors val="0"/>
        <c:ser>
          <c:idx val="0"/>
          <c:order val="0"/>
          <c:tx>
            <c:strRef>
              <c:f>Supply!$BD$33</c:f>
              <c:strCache>
                <c:ptCount val="1"/>
                <c:pt idx="0">
                  <c:v>Call</c:v>
                </c:pt>
              </c:strCache>
            </c:strRef>
          </c:tx>
          <c:spPr>
            <a:solidFill>
              <a:schemeClr val="tx1">
                <a:lumMod val="50000"/>
                <a:lumOff val="50000"/>
              </a:schemeClr>
            </a:solidFill>
            <a:ln>
              <a:solidFill>
                <a:schemeClr val="tx1">
                  <a:lumMod val="95000"/>
                  <a:lumOff val="5000"/>
                </a:schemeClr>
              </a:solidFill>
            </a:ln>
            <a:effectLst/>
          </c:spPr>
          <c:invertIfNegative val="0"/>
          <c:cat>
            <c:strRef>
              <c:f>Supply!$BC$34:$BC$39</c:f>
              <c:strCache>
                <c:ptCount val="6"/>
                <c:pt idx="0">
                  <c:v>2017-1</c:v>
                </c:pt>
                <c:pt idx="1">
                  <c:v>2017-2</c:v>
                </c:pt>
                <c:pt idx="2">
                  <c:v>2018-1</c:v>
                </c:pt>
                <c:pt idx="3">
                  <c:v>2018-2</c:v>
                </c:pt>
                <c:pt idx="4">
                  <c:v>2019-1</c:v>
                </c:pt>
                <c:pt idx="5">
                  <c:v>2019-2</c:v>
                </c:pt>
              </c:strCache>
            </c:strRef>
          </c:cat>
          <c:val>
            <c:numRef>
              <c:f>Supply!$BD$34:$BD$39</c:f>
              <c:numCache>
                <c:formatCode>_(* #,##0_);_(* \(#,##0\);_(* "-"_);_(@_)</c:formatCode>
                <c:ptCount val="6"/>
                <c:pt idx="0">
                  <c:v>297</c:v>
                </c:pt>
                <c:pt idx="1">
                  <c:v>297</c:v>
                </c:pt>
                <c:pt idx="2">
                  <c:v>291</c:v>
                </c:pt>
                <c:pt idx="3">
                  <c:v>296</c:v>
                </c:pt>
                <c:pt idx="4">
                  <c:v>270</c:v>
                </c:pt>
                <c:pt idx="5">
                  <c:v>234</c:v>
                </c:pt>
              </c:numCache>
            </c:numRef>
          </c:val>
          <c:extLst>
            <c:ext xmlns:c16="http://schemas.microsoft.com/office/drawing/2014/chart" uri="{C3380CC4-5D6E-409C-BE32-E72D297353CC}">
              <c16:uniqueId val="{00000000-78F0-4B3C-A092-229CEBD72D2A}"/>
            </c:ext>
          </c:extLst>
        </c:ser>
        <c:dLbls>
          <c:showLegendKey val="0"/>
          <c:showVal val="0"/>
          <c:showCatName val="0"/>
          <c:showSerName val="0"/>
          <c:showPercent val="0"/>
          <c:showBubbleSize val="0"/>
        </c:dLbls>
        <c:gapWidth val="50"/>
        <c:axId val="1606116207"/>
        <c:axId val="1340360895"/>
      </c:barChart>
      <c:lineChart>
        <c:grouping val="standard"/>
        <c:varyColors val="0"/>
        <c:ser>
          <c:idx val="1"/>
          <c:order val="1"/>
          <c:tx>
            <c:strRef>
              <c:f>Supply!$BF$33</c:f>
              <c:strCache>
                <c:ptCount val="1"/>
                <c:pt idx="0">
                  <c:v>Number of Ship</c:v>
                </c:pt>
              </c:strCache>
            </c:strRef>
          </c:tx>
          <c:spPr>
            <a:ln w="28575" cap="rnd">
              <a:solidFill>
                <a:schemeClr val="tx1">
                  <a:lumMod val="95000"/>
                  <a:lumOff val="5000"/>
                </a:schemeClr>
              </a:solidFill>
              <a:round/>
            </a:ln>
            <a:effectLst/>
          </c:spPr>
          <c:marker>
            <c:symbol val="none"/>
          </c:marker>
          <c:cat>
            <c:strRef>
              <c:f>Supply!$BC$34:$BC$39</c:f>
              <c:strCache>
                <c:ptCount val="6"/>
                <c:pt idx="0">
                  <c:v>2017-1</c:v>
                </c:pt>
                <c:pt idx="1">
                  <c:v>2017-2</c:v>
                </c:pt>
                <c:pt idx="2">
                  <c:v>2018-1</c:v>
                </c:pt>
                <c:pt idx="3">
                  <c:v>2018-2</c:v>
                </c:pt>
                <c:pt idx="4">
                  <c:v>2019-1</c:v>
                </c:pt>
                <c:pt idx="5">
                  <c:v>2019-2</c:v>
                </c:pt>
              </c:strCache>
            </c:strRef>
          </c:cat>
          <c:val>
            <c:numRef>
              <c:f>Supply!$BF$34:$BF$39</c:f>
              <c:numCache>
                <c:formatCode>General</c:formatCode>
                <c:ptCount val="6"/>
                <c:pt idx="0">
                  <c:v>25</c:v>
                </c:pt>
                <c:pt idx="1">
                  <c:v>30</c:v>
                </c:pt>
                <c:pt idx="2">
                  <c:v>32</c:v>
                </c:pt>
                <c:pt idx="3">
                  <c:v>35</c:v>
                </c:pt>
                <c:pt idx="4">
                  <c:v>34</c:v>
                </c:pt>
                <c:pt idx="5">
                  <c:v>28</c:v>
                </c:pt>
              </c:numCache>
            </c:numRef>
          </c:val>
          <c:smooth val="0"/>
          <c:extLst>
            <c:ext xmlns:c16="http://schemas.microsoft.com/office/drawing/2014/chart" uri="{C3380CC4-5D6E-409C-BE32-E72D297353CC}">
              <c16:uniqueId val="{00000001-78F0-4B3C-A092-229CEBD72D2A}"/>
            </c:ext>
          </c:extLst>
        </c:ser>
        <c:dLbls>
          <c:showLegendKey val="0"/>
          <c:showVal val="0"/>
          <c:showCatName val="0"/>
          <c:showSerName val="0"/>
          <c:showPercent val="0"/>
          <c:showBubbleSize val="0"/>
        </c:dLbls>
        <c:marker val="1"/>
        <c:smooth val="0"/>
        <c:axId val="1612848031"/>
        <c:axId val="1340370047"/>
      </c:lineChart>
      <c:catAx>
        <c:axId val="16061162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en-US"/>
          </a:p>
        </c:txPr>
        <c:crossAx val="1340360895"/>
        <c:crosses val="autoZero"/>
        <c:auto val="1"/>
        <c:lblAlgn val="ctr"/>
        <c:lblOffset val="100"/>
        <c:noMultiLvlLbl val="0"/>
      </c:catAx>
      <c:valAx>
        <c:axId val="1340360895"/>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Arial Narrow" panose="020B0606020202030204" pitchFamily="34" charset="0"/>
                    <a:ea typeface="+mn-ea"/>
                    <a:cs typeface="+mn-cs"/>
                  </a:defRPr>
                </a:pPr>
                <a:r>
                  <a:rPr lang="id-ID"/>
                  <a:t>Call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Narrow" panose="020B0606020202030204" pitchFamily="34" charset="0"/>
                  <a:ea typeface="+mn-ea"/>
                  <a:cs typeface="+mn-cs"/>
                </a:defRPr>
              </a:pPr>
              <a:endParaRPr lang="en-US"/>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en-US"/>
          </a:p>
        </c:txPr>
        <c:crossAx val="1606116207"/>
        <c:crosses val="autoZero"/>
        <c:crossBetween val="between"/>
      </c:valAx>
      <c:valAx>
        <c:axId val="1340370047"/>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solidFill>
                    <a:latin typeface="Arial Narrow" panose="020B0606020202030204" pitchFamily="34" charset="0"/>
                    <a:ea typeface="+mn-ea"/>
                    <a:cs typeface="+mn-cs"/>
                  </a:defRPr>
                </a:pPr>
                <a:r>
                  <a:rPr lang="en-US"/>
                  <a:t>Number of Ship</a:t>
                </a:r>
                <a:endParaRPr lang="id-ID"/>
              </a:p>
            </c:rich>
          </c:tx>
          <c:layout>
            <c:manualLayout>
              <c:xMode val="edge"/>
              <c:yMode val="edge"/>
              <c:x val="0.86475164759474643"/>
              <c:y val="0.2774257548515097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Narrow" panose="020B0606020202030204" pitchFamily="34" charset="0"/>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en-US"/>
          </a:p>
        </c:txPr>
        <c:crossAx val="1612848031"/>
        <c:crosses val="max"/>
        <c:crossBetween val="between"/>
      </c:valAx>
      <c:catAx>
        <c:axId val="1612848031"/>
        <c:scaling>
          <c:orientation val="minMax"/>
        </c:scaling>
        <c:delete val="1"/>
        <c:axPos val="b"/>
        <c:numFmt formatCode="General" sourceLinked="1"/>
        <c:majorTickMark val="out"/>
        <c:minorTickMark val="none"/>
        <c:tickLblPos val="nextTo"/>
        <c:crossAx val="1340370047"/>
        <c:crosses val="autoZero"/>
        <c:auto val="1"/>
        <c:lblAlgn val="ctr"/>
        <c:lblOffset val="100"/>
        <c:noMultiLvlLbl val="0"/>
      </c:catAx>
      <c:spPr>
        <a:noFill/>
        <a:ln>
          <a:noFill/>
        </a:ln>
        <a:effectLst/>
      </c:spPr>
    </c:plotArea>
    <c:legend>
      <c:legendPos val="b"/>
      <c:layout>
        <c:manualLayout>
          <c:xMode val="edge"/>
          <c:yMode val="edge"/>
          <c:x val="0.25486564232091491"/>
          <c:y val="4.0922298665799099E-2"/>
          <c:w val="0.51162870974531671"/>
          <c:h val="7.241017702517889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Arial Narrow" panose="020B060602020203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01382392971176"/>
          <c:y val="5.0925925925925923E-2"/>
          <c:w val="0.8180200072723437"/>
          <c:h val="0.77986111111111112"/>
        </c:manualLayout>
      </c:layout>
      <c:scatterChart>
        <c:scatterStyle val="lineMarker"/>
        <c:varyColors val="0"/>
        <c:ser>
          <c:idx val="0"/>
          <c:order val="0"/>
          <c:tx>
            <c:strRef>
              <c:f>Supply!$BL$3</c:f>
              <c:strCache>
                <c:ptCount val="1"/>
                <c:pt idx="0">
                  <c:v>Q TEUs.Nm (Log)</c:v>
                </c:pt>
              </c:strCache>
            </c:strRef>
          </c:tx>
          <c:spPr>
            <a:ln w="25400" cap="rnd">
              <a:noFill/>
              <a:round/>
            </a:ln>
            <a:effectLst/>
          </c:spPr>
          <c:marker>
            <c:symbol val="square"/>
            <c:size val="8"/>
            <c:spPr>
              <a:solidFill>
                <a:schemeClr val="tx1">
                  <a:lumMod val="75000"/>
                  <a:lumOff val="25000"/>
                </a:schemeClr>
              </a:solidFill>
              <a:ln w="9525">
                <a:noFill/>
              </a:ln>
              <a:effectLst/>
            </c:spPr>
          </c:marker>
          <c:trendline>
            <c:spPr>
              <a:ln w="28575" cap="rnd">
                <a:solidFill>
                  <a:schemeClr val="accent5">
                    <a:lumMod val="50000"/>
                    <a:alpha val="99000"/>
                  </a:schemeClr>
                </a:solidFill>
                <a:prstDash val="sysDash"/>
              </a:ln>
              <a:effectLst/>
            </c:spPr>
            <c:trendlineType val="poly"/>
            <c:order val="2"/>
            <c:dispRSqr val="1"/>
            <c:dispEq val="1"/>
            <c:trendlineLbl>
              <c:layout>
                <c:manualLayout>
                  <c:x val="-0.12128736919048456"/>
                  <c:y val="2.9873682708090491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trendlineLbl>
          </c:trendline>
          <c:xVal>
            <c:numRef>
              <c:f>Supply!$BL$4:$BL$9</c:f>
              <c:numCache>
                <c:formatCode>_(* #,##0.00_);_(* \(#,##0.00\);_(* "-"_);_(@_)</c:formatCode>
                <c:ptCount val="6"/>
                <c:pt idx="0">
                  <c:v>8.5495291747821049</c:v>
                </c:pt>
                <c:pt idx="1">
                  <c:v>8.2705504392916591</c:v>
                </c:pt>
                <c:pt idx="2">
                  <c:v>8.0013325685874808</c:v>
                </c:pt>
                <c:pt idx="3">
                  <c:v>7.7700340239332011</c:v>
                </c:pt>
                <c:pt idx="4">
                  <c:v>8.3853959907803084</c:v>
                </c:pt>
                <c:pt idx="5">
                  <c:v>7.6546702220724718</c:v>
                </c:pt>
              </c:numCache>
            </c:numRef>
          </c:xVal>
          <c:yVal>
            <c:numRef>
              <c:f>Supply!$BH$4:$BH$9</c:f>
              <c:numCache>
                <c:formatCode>_(* #,##0.00_);_(* \(#,##0.00\);_(* "-"_);_(@_)</c:formatCode>
                <c:ptCount val="6"/>
                <c:pt idx="0">
                  <c:v>6.5185139398778871</c:v>
                </c:pt>
                <c:pt idx="1">
                  <c:v>6.3979400086720375</c:v>
                </c:pt>
                <c:pt idx="2">
                  <c:v>6.3617278360175931</c:v>
                </c:pt>
                <c:pt idx="3">
                  <c:v>6.3010299956639813</c:v>
                </c:pt>
                <c:pt idx="4">
                  <c:v>6.3979400086720375</c:v>
                </c:pt>
                <c:pt idx="5">
                  <c:v>6.3010299956639813</c:v>
                </c:pt>
              </c:numCache>
            </c:numRef>
          </c:yVal>
          <c:smooth val="0"/>
          <c:extLst>
            <c:ext xmlns:c16="http://schemas.microsoft.com/office/drawing/2014/chart" uri="{C3380CC4-5D6E-409C-BE32-E72D297353CC}">
              <c16:uniqueId val="{00000001-03BE-43E2-B994-B2C8CBE18F85}"/>
            </c:ext>
          </c:extLst>
        </c:ser>
        <c:dLbls>
          <c:showLegendKey val="0"/>
          <c:showVal val="0"/>
          <c:showCatName val="0"/>
          <c:showSerName val="0"/>
          <c:showPercent val="0"/>
          <c:showBubbleSize val="0"/>
        </c:dLbls>
        <c:axId val="1933540560"/>
        <c:axId val="1939470496"/>
      </c:scatterChart>
      <c:valAx>
        <c:axId val="19335405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id-ID"/>
                  <a:t>Q (TEUs.Nm)</a:t>
                </a:r>
                <a:r>
                  <a:rPr lang="en-US"/>
                  <a:t> in Log</a:t>
                </a:r>
              </a:p>
            </c:rich>
          </c:tx>
          <c:layout>
            <c:manualLayout>
              <c:xMode val="edge"/>
              <c:yMode val="edge"/>
              <c:x val="0.82437882764654424"/>
              <c:y val="0.9151388888888887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_(* #,##0.00_);_(* \(#,##0.00\);_(* &quot;-&quot;_);_(@_)"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939470496"/>
        <c:crosses val="autoZero"/>
        <c:crossBetween val="midCat"/>
      </c:valAx>
      <c:valAx>
        <c:axId val="193947049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id-ID"/>
                  <a:t>P (Rp)</a:t>
                </a:r>
                <a:r>
                  <a:rPr lang="en-US"/>
                  <a:t> in Log</a:t>
                </a:r>
              </a:p>
            </c:rich>
          </c:tx>
          <c:layout>
            <c:manualLayout>
              <c:xMode val="edge"/>
              <c:yMode val="edge"/>
              <c:x val="2.6714249507411312E-3"/>
              <c:y val="2.7090794825521906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_(* #,##0.00_);_(* \(#,##0.00\);_(* &quot;-&quot;_);_(@_)"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93354056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mn-lt"/>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64464769952311"/>
          <c:y val="5.5578406755292763E-2"/>
          <c:w val="0.79521078587685401"/>
          <c:h val="0.81468677394233935"/>
        </c:manualLayout>
      </c:layout>
      <c:scatterChart>
        <c:scatterStyle val="lineMarker"/>
        <c:varyColors val="0"/>
        <c:ser>
          <c:idx val="0"/>
          <c:order val="0"/>
          <c:tx>
            <c:strRef>
              <c:f>Demand!$AJ$17</c:f>
              <c:strCache>
                <c:ptCount val="1"/>
                <c:pt idx="0">
                  <c:v>Supply</c:v>
                </c:pt>
              </c:strCache>
              <c:extLst xmlns:c15="http://schemas.microsoft.com/office/drawing/2012/chart"/>
            </c:strRef>
          </c:tx>
          <c:spPr>
            <a:ln w="25400" cap="rnd">
              <a:noFill/>
              <a:round/>
            </a:ln>
            <a:effectLst/>
          </c:spPr>
          <c:marker>
            <c:symbol val="circle"/>
            <c:size val="5"/>
            <c:spPr>
              <a:noFill/>
              <a:ln w="9525">
                <a:noFill/>
              </a:ln>
              <a:effectLst/>
            </c:spPr>
          </c:marker>
          <c:trendline>
            <c:name>Kurva Supply</c:name>
            <c:spPr>
              <a:ln w="19050" cap="rnd" cmpd="sng">
                <a:solidFill>
                  <a:schemeClr val="bg2">
                    <a:lumMod val="10000"/>
                  </a:schemeClr>
                </a:solidFill>
                <a:prstDash val="dashDot"/>
                <a:headEnd type="diamond"/>
              </a:ln>
              <a:effectLst/>
            </c:spPr>
            <c:trendlineType val="poly"/>
            <c:order val="2"/>
            <c:dispRSqr val="0"/>
            <c:dispEq val="1"/>
            <c:trendlineLbl>
              <c:layout>
                <c:manualLayout>
                  <c:x val="9.7569776691529955E-2"/>
                  <c:y val="0.22195676473550474"/>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rendlineLbl>
          </c:trendline>
          <c:xVal>
            <c:numRef>
              <c:f>Supply!$BL$4:$BL$9</c:f>
              <c:numCache>
                <c:formatCode>_(* #,##0.00_);_(* \(#,##0.00\);_(* "-"_);_(@_)</c:formatCode>
                <c:ptCount val="6"/>
                <c:pt idx="0">
                  <c:v>8.5495291747821049</c:v>
                </c:pt>
                <c:pt idx="1">
                  <c:v>8.2705504392916591</c:v>
                </c:pt>
                <c:pt idx="2">
                  <c:v>8.0013325685874808</c:v>
                </c:pt>
                <c:pt idx="3">
                  <c:v>7.7700340239332011</c:v>
                </c:pt>
                <c:pt idx="4">
                  <c:v>8.3853959907803084</c:v>
                </c:pt>
                <c:pt idx="5">
                  <c:v>7.6546702220724718</c:v>
                </c:pt>
              </c:numCache>
            </c:numRef>
          </c:xVal>
          <c:yVal>
            <c:numRef>
              <c:f>Supply!$BH$4:$BH$9</c:f>
              <c:numCache>
                <c:formatCode>_(* #,##0.00_);_(* \(#,##0.00\);_(* "-"_);_(@_)</c:formatCode>
                <c:ptCount val="6"/>
                <c:pt idx="0">
                  <c:v>6.5185139398778871</c:v>
                </c:pt>
                <c:pt idx="1">
                  <c:v>6.3979400086720375</c:v>
                </c:pt>
                <c:pt idx="2">
                  <c:v>6.3617278360175931</c:v>
                </c:pt>
                <c:pt idx="3">
                  <c:v>6.3010299956639813</c:v>
                </c:pt>
                <c:pt idx="4">
                  <c:v>6.3979400086720375</c:v>
                </c:pt>
                <c:pt idx="5">
                  <c:v>6.3010299956639813</c:v>
                </c:pt>
              </c:numCache>
            </c:numRef>
          </c:yVal>
          <c:smooth val="0"/>
          <c:extLst xmlns:c15="http://schemas.microsoft.com/office/drawing/2012/chart">
            <c:ext xmlns:c16="http://schemas.microsoft.com/office/drawing/2014/chart" uri="{C3380CC4-5D6E-409C-BE32-E72D297353CC}">
              <c16:uniqueId val="{00000001-69AB-43A7-9EC1-11C5042DF7CD}"/>
            </c:ext>
          </c:extLst>
        </c:ser>
        <c:ser>
          <c:idx val="1"/>
          <c:order val="1"/>
          <c:tx>
            <c:strRef>
              <c:f>Demand!$AV$2</c:f>
              <c:strCache>
                <c:ptCount val="1"/>
                <c:pt idx="0">
                  <c:v>CURVE D JKT-SBY</c:v>
                </c:pt>
              </c:strCache>
              <c:extLst xmlns:c15="http://schemas.microsoft.com/office/drawing/2012/chart"/>
            </c:strRef>
          </c:tx>
          <c:spPr>
            <a:ln w="25400" cap="rnd">
              <a:noFill/>
              <a:round/>
            </a:ln>
            <a:effectLst/>
          </c:spPr>
          <c:marker>
            <c:symbol val="circle"/>
            <c:size val="5"/>
            <c:spPr>
              <a:noFill/>
              <a:ln w="9525">
                <a:noFill/>
              </a:ln>
              <a:effectLst/>
            </c:spPr>
          </c:marker>
          <c:trendline>
            <c:name>Kurva D JKT-SBY</c:name>
            <c:spPr>
              <a:ln w="19050" cap="rnd">
                <a:solidFill>
                  <a:schemeClr val="tx1"/>
                </a:solidFill>
                <a:prstDash val="solid"/>
              </a:ln>
              <a:effectLst/>
            </c:spPr>
            <c:trendlineType val="poly"/>
            <c:order val="2"/>
            <c:dispRSqr val="0"/>
            <c:dispEq val="0"/>
          </c:trendline>
          <c:xVal>
            <c:numRef>
              <c:f>Demand!$AZ$6:$AZ$12</c:f>
              <c:numCache>
                <c:formatCode>General</c:formatCode>
                <c:ptCount val="7"/>
                <c:pt idx="0">
                  <c:v>7.7879604739912818</c:v>
                </c:pt>
                <c:pt idx="1">
                  <c:v>7.7452047538953392</c:v>
                </c:pt>
                <c:pt idx="2">
                  <c:v>7.7268498300388879</c:v>
                </c:pt>
                <c:pt idx="3">
                  <c:v>7.6977755012460811</c:v>
                </c:pt>
                <c:pt idx="4">
                  <c:v>7.6445241857923483</c:v>
                </c:pt>
                <c:pt idx="5">
                  <c:v>7.6091279401536038</c:v>
                </c:pt>
                <c:pt idx="6">
                  <c:v>7.5838188007721348</c:v>
                </c:pt>
              </c:numCache>
            </c:numRef>
          </c:xVal>
          <c:yVal>
            <c:numRef>
              <c:f>Demand!$BA$6:$BA$12</c:f>
              <c:numCache>
                <c:formatCode>General</c:formatCode>
                <c:ptCount val="7"/>
                <c:pt idx="0">
                  <c:v>6.3617278360175931</c:v>
                </c:pt>
                <c:pt idx="1">
                  <c:v>6.4031205211758175</c:v>
                </c:pt>
                <c:pt idx="2">
                  <c:v>6.4409090820652173</c:v>
                </c:pt>
                <c:pt idx="3">
                  <c:v>6.5078558716958312</c:v>
                </c:pt>
                <c:pt idx="4">
                  <c:v>6.5658478186735181</c:v>
                </c:pt>
                <c:pt idx="5">
                  <c:v>6.6170003411208986</c:v>
                </c:pt>
                <c:pt idx="6">
                  <c:v>6.6627578316815743</c:v>
                </c:pt>
              </c:numCache>
            </c:numRef>
          </c:yVal>
          <c:smooth val="0"/>
          <c:extLst xmlns:c15="http://schemas.microsoft.com/office/drawing/2012/chart">
            <c:ext xmlns:c16="http://schemas.microsoft.com/office/drawing/2014/chart" uri="{C3380CC4-5D6E-409C-BE32-E72D297353CC}">
              <c16:uniqueId val="{00000003-69AB-43A7-9EC1-11C5042DF7CD}"/>
            </c:ext>
          </c:extLst>
        </c:ser>
        <c:ser>
          <c:idx val="5"/>
          <c:order val="5"/>
          <c:tx>
            <c:strRef>
              <c:f>Demand!$AO$14</c:f>
              <c:strCache>
                <c:ptCount val="1"/>
                <c:pt idx="0">
                  <c:v>CURVE D SBY-MKS</c:v>
                </c:pt>
              </c:strCache>
              <c:extLst xmlns:c15="http://schemas.microsoft.com/office/drawing/2012/chart"/>
            </c:strRef>
          </c:tx>
          <c:spPr>
            <a:ln w="25400" cap="rnd">
              <a:noFill/>
              <a:round/>
            </a:ln>
            <a:effectLst/>
          </c:spPr>
          <c:marker>
            <c:symbol val="circle"/>
            <c:size val="5"/>
            <c:spPr>
              <a:noFill/>
              <a:ln w="9525">
                <a:noFill/>
              </a:ln>
              <a:effectLst/>
            </c:spPr>
          </c:marker>
          <c:trendline>
            <c:name>Kurva D SBY-MKS</c:name>
            <c:spPr>
              <a:ln w="28575" cap="rnd">
                <a:solidFill>
                  <a:schemeClr val="tx1"/>
                </a:solidFill>
                <a:prstDash val="dash"/>
              </a:ln>
              <a:effectLst/>
            </c:spPr>
            <c:trendlineType val="poly"/>
            <c:order val="2"/>
            <c:dispRSqr val="0"/>
            <c:dispEq val="1"/>
            <c:trendlineLbl>
              <c:layout>
                <c:manualLayout>
                  <c:x val="0.18196193265007321"/>
                  <c:y val="-0.48298212042010163"/>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rendlineLbl>
          </c:trendline>
          <c:xVal>
            <c:numRef>
              <c:f>Demand!$AS$16:$AS$22</c:f>
              <c:numCache>
                <c:formatCode>General</c:formatCode>
                <c:ptCount val="7"/>
                <c:pt idx="0">
                  <c:v>8.037717551411065</c:v>
                </c:pt>
                <c:pt idx="1">
                  <c:v>7.9747754536621027</c:v>
                </c:pt>
                <c:pt idx="2">
                  <c:v>7.9468008128786929</c:v>
                </c:pt>
                <c:pt idx="3">
                  <c:v>7.9011394529215853</c:v>
                </c:pt>
                <c:pt idx="4">
                  <c:v>7.8124167691270845</c:v>
                </c:pt>
                <c:pt idx="5">
                  <c:v>7.748933816899565</c:v>
                </c:pt>
                <c:pt idx="6">
                  <c:v>7.700789653962743</c:v>
                </c:pt>
              </c:numCache>
            </c:numRef>
          </c:xVal>
          <c:yVal>
            <c:numRef>
              <c:f>Demand!$AT$16:$AT$22</c:f>
              <c:numCache>
                <c:formatCode>General</c:formatCode>
                <c:ptCount val="7"/>
                <c:pt idx="0">
                  <c:v>6.3010299956639813</c:v>
                </c:pt>
                <c:pt idx="1">
                  <c:v>6.3424226808222066</c:v>
                </c:pt>
                <c:pt idx="2">
                  <c:v>6.3802112417116064</c:v>
                </c:pt>
                <c:pt idx="3">
                  <c:v>6.4471580313422194</c:v>
                </c:pt>
                <c:pt idx="4">
                  <c:v>6.5051499783199063</c:v>
                </c:pt>
                <c:pt idx="5">
                  <c:v>6.5563025007672868</c:v>
                </c:pt>
                <c:pt idx="6">
                  <c:v>6.6020599913279625</c:v>
                </c:pt>
              </c:numCache>
            </c:numRef>
          </c:yVal>
          <c:smooth val="0"/>
          <c:extLst xmlns:c15="http://schemas.microsoft.com/office/drawing/2012/chart">
            <c:ext xmlns:c16="http://schemas.microsoft.com/office/drawing/2014/chart" uri="{C3380CC4-5D6E-409C-BE32-E72D297353CC}">
              <c16:uniqueId val="{00000005-69AB-43A7-9EC1-11C5042DF7CD}"/>
            </c:ext>
          </c:extLst>
        </c:ser>
        <c:dLbls>
          <c:showLegendKey val="0"/>
          <c:showVal val="0"/>
          <c:showCatName val="0"/>
          <c:showSerName val="0"/>
          <c:showPercent val="0"/>
          <c:showBubbleSize val="0"/>
        </c:dLbls>
        <c:axId val="2091740080"/>
        <c:axId val="4789632"/>
        <c:extLst>
          <c:ext xmlns:c15="http://schemas.microsoft.com/office/drawing/2012/chart" uri="{02D57815-91ED-43cb-92C2-25804820EDAC}">
            <c15:filteredScatterSeries>
              <c15:ser>
                <c:idx val="2"/>
                <c:order val="2"/>
                <c:tx>
                  <c:strRef>
                    <c:extLst>
                      <c:ext uri="{02D57815-91ED-43cb-92C2-25804820EDAC}">
                        <c15:formulaRef>
                          <c15:sqref>Demand!$BC$2</c15:sqref>
                        </c15:formulaRef>
                      </c:ext>
                    </c:extLst>
                    <c:strCache>
                      <c:ptCount val="1"/>
                      <c:pt idx="0">
                        <c:v>CURVE D JKT-PNK</c:v>
                      </c:pt>
                    </c:strCache>
                  </c:strRef>
                </c:tx>
                <c:spPr>
                  <a:ln w="25400" cap="rnd">
                    <a:noFill/>
                    <a:round/>
                  </a:ln>
                  <a:effectLst/>
                </c:spPr>
                <c:marker>
                  <c:symbol val="circle"/>
                  <c:size val="5"/>
                  <c:spPr>
                    <a:solidFill>
                      <a:schemeClr val="bg1"/>
                    </a:solidFill>
                    <a:ln w="9525">
                      <a:noFill/>
                    </a:ln>
                    <a:effectLst/>
                  </c:spPr>
                </c:marker>
                <c:trendline>
                  <c:spPr>
                    <a:ln w="19050" cap="rnd">
                      <a:solidFill>
                        <a:schemeClr val="accent2">
                          <a:lumMod val="75000"/>
                        </a:schemeClr>
                      </a:solidFill>
                      <a:prstDash val="solid"/>
                    </a:ln>
                    <a:effectLst/>
                  </c:spPr>
                  <c:trendlineType val="poly"/>
                  <c:order val="2"/>
                  <c:dispRSqr val="0"/>
                  <c:dispEq val="0"/>
                </c:trendline>
                <c:xVal>
                  <c:numRef>
                    <c:extLst>
                      <c:ext uri="{02D57815-91ED-43cb-92C2-25804820EDAC}">
                        <c15:formulaRef>
                          <c15:sqref>Demand!$BG$6:$BG$12</c15:sqref>
                        </c15:formulaRef>
                      </c:ext>
                    </c:extLst>
                    <c:numCache>
                      <c:formatCode>General</c:formatCode>
                      <c:ptCount val="7"/>
                      <c:pt idx="0">
                        <c:v>7.7750862233454221</c:v>
                      </c:pt>
                      <c:pt idx="1">
                        <c:v>7.7345235604377054</c:v>
                      </c:pt>
                      <c:pt idx="2">
                        <c:v>7.7171746908329579</c:v>
                      </c:pt>
                      <c:pt idx="3">
                        <c:v>7.6897783919491038</c:v>
                      </c:pt>
                      <c:pt idx="4">
                        <c:v>7.6398879627890786</c:v>
                      </c:pt>
                      <c:pt idx="5">
                        <c:v>7.6069483732469116</c:v>
                      </c:pt>
                      <c:pt idx="6">
                        <c:v>7.5835133364224836</c:v>
                      </c:pt>
                    </c:numCache>
                  </c:numRef>
                </c:xVal>
                <c:yVal>
                  <c:numRef>
                    <c:extLst>
                      <c:ext uri="{02D57815-91ED-43cb-92C2-25804820EDAC}">
                        <c15:formulaRef>
                          <c15:sqref>Demand!$BH$6:$BH$12</c15:sqref>
                        </c15:formulaRef>
                      </c:ext>
                    </c:extLst>
                    <c:numCache>
                      <c:formatCode>General</c:formatCode>
                      <c:ptCount val="7"/>
                      <c:pt idx="0">
                        <c:v>6.3010299956639813</c:v>
                      </c:pt>
                      <c:pt idx="1">
                        <c:v>6.3424226808222066</c:v>
                      </c:pt>
                      <c:pt idx="2">
                        <c:v>6.3802112417116064</c:v>
                      </c:pt>
                      <c:pt idx="3">
                        <c:v>6.4471580313422194</c:v>
                      </c:pt>
                      <c:pt idx="4">
                        <c:v>6.5051499783199063</c:v>
                      </c:pt>
                      <c:pt idx="5">
                        <c:v>6.5563025007672868</c:v>
                      </c:pt>
                      <c:pt idx="6">
                        <c:v>6.6020599913279625</c:v>
                      </c:pt>
                    </c:numCache>
                  </c:numRef>
                </c:yVal>
                <c:smooth val="0"/>
                <c:extLst>
                  <c:ext xmlns:c16="http://schemas.microsoft.com/office/drawing/2014/chart" uri="{C3380CC4-5D6E-409C-BE32-E72D297353CC}">
                    <c16:uniqueId val="{00000007-69AB-43A7-9EC1-11C5042DF7CD}"/>
                  </c:ext>
                </c:extLst>
              </c15:ser>
            </c15:filteredScatterSeries>
            <c15:filteredScatterSeries>
              <c15:ser>
                <c:idx val="3"/>
                <c:order val="3"/>
                <c:tx>
                  <c:strRef>
                    <c:extLst xmlns:c15="http://schemas.microsoft.com/office/drawing/2012/chart">
                      <c:ext xmlns:c15="http://schemas.microsoft.com/office/drawing/2012/chart" uri="{02D57815-91ED-43cb-92C2-25804820EDAC}">
                        <c15:formulaRef>
                          <c15:sqref>Demand!$AV$14</c15:sqref>
                        </c15:formulaRef>
                      </c:ext>
                    </c:extLst>
                    <c:strCache>
                      <c:ptCount val="1"/>
                      <c:pt idx="0">
                        <c:v>CURVE D SBY-BNJRMSIN</c:v>
                      </c:pt>
                    </c:strCache>
                  </c:strRef>
                </c:tx>
                <c:spPr>
                  <a:ln w="25400" cap="rnd">
                    <a:noFill/>
                    <a:round/>
                  </a:ln>
                  <a:effectLst/>
                </c:spPr>
                <c:marker>
                  <c:symbol val="circle"/>
                  <c:size val="5"/>
                  <c:spPr>
                    <a:solidFill>
                      <a:schemeClr val="bg1"/>
                    </a:solidFill>
                    <a:ln w="9525">
                      <a:noFill/>
                    </a:ln>
                    <a:effectLst/>
                  </c:spPr>
                </c:marker>
                <c:trendline>
                  <c:spPr>
                    <a:ln w="19050" cap="rnd">
                      <a:solidFill>
                        <a:srgbClr val="00B050"/>
                      </a:solidFill>
                      <a:prstDash val="solid"/>
                    </a:ln>
                    <a:effectLst/>
                  </c:spPr>
                  <c:trendlineType val="poly"/>
                  <c:order val="2"/>
                  <c:dispRSqr val="0"/>
                  <c:dispEq val="0"/>
                </c:trendline>
                <c:xVal>
                  <c:numRef>
                    <c:extLst xmlns:c15="http://schemas.microsoft.com/office/drawing/2012/chart">
                      <c:ext xmlns:c15="http://schemas.microsoft.com/office/drawing/2012/chart" uri="{02D57815-91ED-43cb-92C2-25804820EDAC}">
                        <c15:formulaRef>
                          <c15:sqref>Demand!$AZ$16:$AZ$22</c15:sqref>
                        </c15:formulaRef>
                      </c:ext>
                    </c:extLst>
                    <c:numCache>
                      <c:formatCode>General</c:formatCode>
                      <c:ptCount val="7"/>
                      <c:pt idx="0">
                        <c:v>7.5370831534098404</c:v>
                      </c:pt>
                      <c:pt idx="1">
                        <c:v>7.4780049484875981</c:v>
                      </c:pt>
                      <c:pt idx="2">
                        <c:v>7.4519231938856967</c:v>
                      </c:pt>
                      <c:pt idx="3">
                        <c:v>7.4096055756009056</c:v>
                      </c:pt>
                      <c:pt idx="4">
                        <c:v>7.3283825160565179</c:v>
                      </c:pt>
                      <c:pt idx="5">
                        <c:v>7.2711874437853599</c:v>
                      </c:pt>
                      <c:pt idx="6">
                        <c:v>7.2283916701597031</c:v>
                      </c:pt>
                    </c:numCache>
                  </c:numRef>
                </c:xVal>
                <c:yVal>
                  <c:numRef>
                    <c:extLst xmlns:c15="http://schemas.microsoft.com/office/drawing/2012/chart">
                      <c:ext xmlns:c15="http://schemas.microsoft.com/office/drawing/2012/chart" uri="{02D57815-91ED-43cb-92C2-25804820EDAC}">
                        <c15:formulaRef>
                          <c15:sqref>Demand!$BA$16:$BA$22</c15:sqref>
                        </c15:formulaRef>
                      </c:ext>
                    </c:extLst>
                    <c:numCache>
                      <c:formatCode>General</c:formatCode>
                      <c:ptCount val="7"/>
                      <c:pt idx="0">
                        <c:v>6.3010299956639813</c:v>
                      </c:pt>
                      <c:pt idx="1">
                        <c:v>6.3424226808222066</c:v>
                      </c:pt>
                      <c:pt idx="2">
                        <c:v>6.3802112417116064</c:v>
                      </c:pt>
                      <c:pt idx="3">
                        <c:v>6.4471580313422194</c:v>
                      </c:pt>
                      <c:pt idx="4">
                        <c:v>6.5051499783199063</c:v>
                      </c:pt>
                      <c:pt idx="5">
                        <c:v>6.5563025007672868</c:v>
                      </c:pt>
                      <c:pt idx="6">
                        <c:v>6.6020599913279625</c:v>
                      </c:pt>
                    </c:numCache>
                  </c:numRef>
                </c:yVal>
                <c:smooth val="0"/>
                <c:extLst xmlns:c15="http://schemas.microsoft.com/office/drawing/2012/chart">
                  <c:ext xmlns:c16="http://schemas.microsoft.com/office/drawing/2014/chart" uri="{C3380CC4-5D6E-409C-BE32-E72D297353CC}">
                    <c16:uniqueId val="{00000009-69AB-43A7-9EC1-11C5042DF7CD}"/>
                  </c:ext>
                </c:extLst>
              </c15:ser>
            </c15:filteredScatterSeries>
            <c15:filteredScatterSeries>
              <c15:ser>
                <c:idx val="4"/>
                <c:order val="4"/>
                <c:tx>
                  <c:strRef>
                    <c:extLst xmlns:c15="http://schemas.microsoft.com/office/drawing/2012/chart">
                      <c:ext xmlns:c15="http://schemas.microsoft.com/office/drawing/2012/chart" uri="{02D57815-91ED-43cb-92C2-25804820EDAC}">
                        <c15:formulaRef>
                          <c15:sqref>Demand!$BC$14</c15:sqref>
                        </c15:formulaRef>
                      </c:ext>
                    </c:extLst>
                    <c:strCache>
                      <c:ptCount val="1"/>
                      <c:pt idx="0">
                        <c:v>CURVE D SBY-SMRND</c:v>
                      </c:pt>
                    </c:strCache>
                  </c:strRef>
                </c:tx>
                <c:spPr>
                  <a:ln w="25400" cap="rnd">
                    <a:noFill/>
                    <a:round/>
                  </a:ln>
                  <a:effectLst/>
                </c:spPr>
                <c:marker>
                  <c:symbol val="circle"/>
                  <c:size val="5"/>
                  <c:spPr>
                    <a:noFill/>
                    <a:ln w="19050">
                      <a:noFill/>
                    </a:ln>
                    <a:effectLst/>
                  </c:spPr>
                </c:marker>
                <c:trendline>
                  <c:spPr>
                    <a:ln w="19050" cap="rnd">
                      <a:solidFill>
                        <a:srgbClr val="C00000"/>
                      </a:solidFill>
                      <a:prstDash val="dash"/>
                    </a:ln>
                    <a:effectLst/>
                  </c:spPr>
                  <c:trendlineType val="poly"/>
                  <c:order val="2"/>
                  <c:dispRSqr val="0"/>
                  <c:dispEq val="0"/>
                </c:trendline>
                <c:xVal>
                  <c:numRef>
                    <c:extLst xmlns:c15="http://schemas.microsoft.com/office/drawing/2012/chart">
                      <c:ext xmlns:c15="http://schemas.microsoft.com/office/drawing/2012/chart" uri="{02D57815-91ED-43cb-92C2-25804820EDAC}">
                        <c15:formulaRef>
                          <c15:sqref>Demand!$BG$16:$BG$22</c15:sqref>
                        </c15:formulaRef>
                      </c:ext>
                    </c:extLst>
                    <c:numCache>
                      <c:formatCode>General</c:formatCode>
                      <c:ptCount val="7"/>
                      <c:pt idx="0">
                        <c:v>7.4877851875748043</c:v>
                      </c:pt>
                      <c:pt idx="1">
                        <c:v>7.4342577499303237</c:v>
                      </c:pt>
                      <c:pt idx="2">
                        <c:v>7.4108518463490904</c:v>
                      </c:pt>
                      <c:pt idx="3">
                        <c:v>7.3731931323584012</c:v>
                      </c:pt>
                      <c:pt idx="4">
                        <c:v>7.3021153365185096</c:v>
                      </c:pt>
                      <c:pt idx="5">
                        <c:v>7.2531174527895148</c:v>
                      </c:pt>
                      <c:pt idx="6">
                        <c:v>7.2170838616286659</c:v>
                      </c:pt>
                    </c:numCache>
                  </c:numRef>
                </c:xVal>
                <c:yVal>
                  <c:numRef>
                    <c:extLst xmlns:c15="http://schemas.microsoft.com/office/drawing/2012/chart">
                      <c:ext xmlns:c15="http://schemas.microsoft.com/office/drawing/2012/chart" uri="{02D57815-91ED-43cb-92C2-25804820EDAC}">
                        <c15:formulaRef>
                          <c15:sqref>Demand!$BH$16:$BH$22</c15:sqref>
                        </c15:formulaRef>
                      </c:ext>
                    </c:extLst>
                    <c:numCache>
                      <c:formatCode>General</c:formatCode>
                      <c:ptCount val="7"/>
                      <c:pt idx="0">
                        <c:v>6.3010299956639813</c:v>
                      </c:pt>
                      <c:pt idx="1">
                        <c:v>6.3424226808222066</c:v>
                      </c:pt>
                      <c:pt idx="2">
                        <c:v>6.3802112417116064</c:v>
                      </c:pt>
                      <c:pt idx="3">
                        <c:v>6.4471580313422194</c:v>
                      </c:pt>
                      <c:pt idx="4">
                        <c:v>6.5051499783199063</c:v>
                      </c:pt>
                      <c:pt idx="5">
                        <c:v>6.5563025007672868</c:v>
                      </c:pt>
                      <c:pt idx="6">
                        <c:v>6.6020599913279625</c:v>
                      </c:pt>
                    </c:numCache>
                  </c:numRef>
                </c:yVal>
                <c:smooth val="0"/>
                <c:extLst xmlns:c15="http://schemas.microsoft.com/office/drawing/2012/chart">
                  <c:ext xmlns:c16="http://schemas.microsoft.com/office/drawing/2014/chart" uri="{C3380CC4-5D6E-409C-BE32-E72D297353CC}">
                    <c16:uniqueId val="{0000000B-69AB-43A7-9EC1-11C5042DF7CD}"/>
                  </c:ext>
                </c:extLst>
              </c15:ser>
            </c15:filteredScatterSeries>
            <c15:filteredScatterSeries>
              <c15:ser>
                <c:idx val="6"/>
                <c:order val="6"/>
                <c:tx>
                  <c:strRef>
                    <c:extLst xmlns:c15="http://schemas.microsoft.com/office/drawing/2012/chart">
                      <c:ext xmlns:c15="http://schemas.microsoft.com/office/drawing/2012/chart" uri="{02D57815-91ED-43cb-92C2-25804820EDAC}">
                        <c15:formulaRef>
                          <c15:sqref>Demand!$AO$24</c15:sqref>
                        </c15:formulaRef>
                      </c:ext>
                    </c:extLst>
                    <c:strCache>
                      <c:ptCount val="1"/>
                      <c:pt idx="0">
                        <c:v>CURVE D JKT-BLW</c:v>
                      </c:pt>
                    </c:strCache>
                  </c:strRef>
                </c:tx>
                <c:spPr>
                  <a:ln w="25400" cap="rnd">
                    <a:noFill/>
                    <a:round/>
                  </a:ln>
                  <a:effectLst/>
                </c:spPr>
                <c:marker>
                  <c:symbol val="circle"/>
                  <c:size val="5"/>
                  <c:spPr>
                    <a:noFill/>
                    <a:ln w="9525">
                      <a:noFill/>
                    </a:ln>
                    <a:effectLst/>
                  </c:spPr>
                </c:marker>
                <c:trendline>
                  <c:spPr>
                    <a:ln w="19050" cap="rnd">
                      <a:solidFill>
                        <a:schemeClr val="accent1">
                          <a:lumMod val="60000"/>
                        </a:schemeClr>
                      </a:solidFill>
                      <a:prstDash val="sysDash"/>
                    </a:ln>
                    <a:effectLst/>
                  </c:spPr>
                  <c:trendlineType val="poly"/>
                  <c:order val="2"/>
                  <c:dispRSqr val="0"/>
                  <c:dispEq val="0"/>
                </c:trendline>
                <c:xVal>
                  <c:numRef>
                    <c:extLst xmlns:c15="http://schemas.microsoft.com/office/drawing/2012/chart">
                      <c:ext xmlns:c15="http://schemas.microsoft.com/office/drawing/2012/chart" uri="{02D57815-91ED-43cb-92C2-25804820EDAC}">
                        <c15:formulaRef>
                          <c15:sqref>Demand!$AS$26:$AS$32</c15:sqref>
                        </c15:formulaRef>
                      </c:ext>
                    </c:extLst>
                    <c:numCache>
                      <c:formatCode>General</c:formatCode>
                      <c:ptCount val="6"/>
                      <c:pt idx="0">
                        <c:v>8.2834020601761669</c:v>
                      </c:pt>
                      <c:pt idx="1">
                        <c:v>8.2455935721035623</c:v>
                      </c:pt>
                      <c:pt idx="2">
                        <c:v>8.2294977282792043</c:v>
                      </c:pt>
                      <c:pt idx="3">
                        <c:v>8.2041769731185017</c:v>
                      </c:pt>
                      <c:pt idx="4">
                        <c:v>8.12840614974915</c:v>
                      </c:pt>
                      <c:pt idx="5">
                        <c:v>8.1072011902961787</c:v>
                      </c:pt>
                    </c:numCache>
                  </c:numRef>
                </c:xVal>
                <c:yVal>
                  <c:numRef>
                    <c:extLst xmlns:c15="http://schemas.microsoft.com/office/drawing/2012/chart">
                      <c:ext xmlns:c15="http://schemas.microsoft.com/office/drawing/2012/chart" uri="{02D57815-91ED-43cb-92C2-25804820EDAC}">
                        <c15:formulaRef>
                          <c15:sqref>Demand!$AT$26:$AT$32</c15:sqref>
                        </c15:formulaRef>
                      </c:ext>
                    </c:extLst>
                    <c:numCache>
                      <c:formatCode>General</c:formatCode>
                      <c:ptCount val="6"/>
                      <c:pt idx="0">
                        <c:v>6.5185139398778871</c:v>
                      </c:pt>
                      <c:pt idx="1">
                        <c:v>6.5599066250361124</c:v>
                      </c:pt>
                      <c:pt idx="2">
                        <c:v>6.5976951859255122</c:v>
                      </c:pt>
                      <c:pt idx="3">
                        <c:v>6.6646419755561253</c:v>
                      </c:pt>
                      <c:pt idx="4">
                        <c:v>6.7737864449811935</c:v>
                      </c:pt>
                      <c:pt idx="5">
                        <c:v>6.8195439355418683</c:v>
                      </c:pt>
                    </c:numCache>
                  </c:numRef>
                </c:yVal>
                <c:smooth val="0"/>
                <c:extLst xmlns:c15="http://schemas.microsoft.com/office/drawing/2012/chart">
                  <c:ext xmlns:c16="http://schemas.microsoft.com/office/drawing/2014/chart" uri="{C3380CC4-5D6E-409C-BE32-E72D297353CC}">
                    <c16:uniqueId val="{0000000D-69AB-43A7-9EC1-11C5042DF7CD}"/>
                  </c:ext>
                </c:extLst>
              </c15:ser>
            </c15:filteredScatterSeries>
            <c15:filteredScatterSeries>
              <c15:ser>
                <c:idx val="7"/>
                <c:order val="7"/>
                <c:tx>
                  <c:v>Supply''</c:v>
                </c:tx>
                <c:spPr>
                  <a:ln w="25400" cap="rnd">
                    <a:noFill/>
                    <a:round/>
                  </a:ln>
                  <a:effectLst/>
                </c:spPr>
                <c:marker>
                  <c:symbol val="circle"/>
                  <c:size val="5"/>
                  <c:spPr>
                    <a:noFill/>
                    <a:ln w="9525">
                      <a:noFill/>
                    </a:ln>
                    <a:effectLst/>
                  </c:spPr>
                </c:marker>
                <c:trendline>
                  <c:name>Kurva Supply"</c:name>
                  <c:spPr>
                    <a:ln w="19050" cap="rnd">
                      <a:solidFill>
                        <a:schemeClr val="tx1">
                          <a:lumMod val="95000"/>
                          <a:lumOff val="5000"/>
                        </a:schemeClr>
                      </a:solidFill>
                      <a:prstDash val="lgDashDotDot"/>
                      <a:headEnd type="none"/>
                    </a:ln>
                    <a:effectLst/>
                  </c:spPr>
                  <c:trendlineType val="poly"/>
                  <c:order val="2"/>
                  <c:dispRSqr val="0"/>
                  <c:dispEq val="0"/>
                </c:trendline>
                <c:xVal>
                  <c:numRef>
                    <c:extLst xmlns:c15="http://schemas.microsoft.com/office/drawing/2012/chart">
                      <c:ext xmlns:c15="http://schemas.microsoft.com/office/drawing/2012/chart" uri="{02D57815-91ED-43cb-92C2-25804820EDAC}">
                        <c15:formulaRef>
                          <c15:sqref>Demand!$AL$19:$AL$31</c15:sqref>
                        </c15:formulaRef>
                      </c:ext>
                    </c:extLst>
                    <c:numCache>
                      <c:formatCode>_(* #,##0_);_(* \(#,##0\);_(* "-"??_);_(@_)</c:formatCode>
                      <c:ptCount val="12"/>
                      <c:pt idx="0">
                        <c:v>-95000000</c:v>
                      </c:pt>
                      <c:pt idx="1">
                        <c:v>-90000000</c:v>
                      </c:pt>
                      <c:pt idx="2">
                        <c:v>-80000000</c:v>
                      </c:pt>
                      <c:pt idx="3">
                        <c:v>-70000000</c:v>
                      </c:pt>
                      <c:pt idx="4">
                        <c:v>-58000000</c:v>
                      </c:pt>
                      <c:pt idx="5">
                        <c:v>-41200000.000000007</c:v>
                      </c:pt>
                      <c:pt idx="6">
                        <c:v>-17680000.000000015</c:v>
                      </c:pt>
                      <c:pt idx="7">
                        <c:v>15247999.99999997</c:v>
                      </c:pt>
                      <c:pt idx="8">
                        <c:v>61347199.99999994</c:v>
                      </c:pt>
                      <c:pt idx="9">
                        <c:v>125886079.99999991</c:v>
                      </c:pt>
                      <c:pt idx="10">
                        <c:v>216240511.99999988</c:v>
                      </c:pt>
                      <c:pt idx="11">
                        <c:v>519831403.51999974</c:v>
                      </c:pt>
                    </c:numCache>
                  </c:numRef>
                </c:xVal>
                <c:yVal>
                  <c:numRef>
                    <c:extLst xmlns:c15="http://schemas.microsoft.com/office/drawing/2012/chart">
                      <c:ext xmlns:c15="http://schemas.microsoft.com/office/drawing/2012/chart" uri="{02D57815-91ED-43cb-92C2-25804820EDAC}">
                        <c15:formulaRef>
                          <c15:sqref>Demand!$AM$19:$AM$31</c15:sqref>
                        </c15:formulaRef>
                      </c:ext>
                    </c:extLst>
                    <c:numCache>
                      <c:formatCode>General</c:formatCode>
                      <c:ptCount val="12"/>
                      <c:pt idx="0">
                        <c:v>1981420.018999655</c:v>
                      </c:pt>
                      <c:pt idx="1">
                        <c:v>1987382.29443932</c:v>
                      </c:pt>
                      <c:pt idx="2" formatCode="_(* #,##0_);_(* \(#,##0\);_(* &quot;-&quot;_);_(@_)">
                        <c:v>2000374.5453186501</c:v>
                      </c:pt>
                      <c:pt idx="3" formatCode="_(* #,##0_);_(* \(#,##0\);_(* &quot;-&quot;_);_(@_)">
                        <c:v>2014790.39619798</c:v>
                      </c:pt>
                      <c:pt idx="4" formatCode="_(* #,##0_);_(* \(#,##0\);_(* &quot;-&quot;_);_(@_)">
                        <c:v>2033968.569253176</c:v>
                      </c:pt>
                      <c:pt idx="5" formatCode="_(* #,##0_);_(* \(#,##0\);_(* &quot;-&quot;_);_(@_)">
                        <c:v>2064261.9846504503</c:v>
                      </c:pt>
                      <c:pt idx="6" formatCode="_(* #,##0_);_(* \(#,##0\);_(* &quot;-&quot;_);_(@_)">
                        <c:v>2113422.9535218347</c:v>
                      </c:pt>
                      <c:pt idx="7" formatCode="_(* #,##0_);_(* \(#,##0\);_(* &quot;-&quot;_);_(@_)">
                        <c:v>2195478.6770795644</c:v>
                      </c:pt>
                      <c:pt idx="8">
                        <c:v>2336288.2096504583</c:v>
                      </c:pt>
                      <c:pt idx="9">
                        <c:v>2584247.3336462518</c:v>
                      </c:pt>
                      <c:pt idx="10">
                        <c:v>3031008.6328975838</c:v>
                      </c:pt>
                      <c:pt idx="11">
                        <c:v>5383426.6712384149</c:v>
                      </c:pt>
                    </c:numCache>
                  </c:numRef>
                </c:yVal>
                <c:smooth val="0"/>
                <c:extLst xmlns:c15="http://schemas.microsoft.com/office/drawing/2012/chart">
                  <c:ext xmlns:c16="http://schemas.microsoft.com/office/drawing/2014/chart" uri="{C3380CC4-5D6E-409C-BE32-E72D297353CC}">
                    <c16:uniqueId val="{0000000F-69AB-43A7-9EC1-11C5042DF7CD}"/>
                  </c:ext>
                </c:extLst>
              </c15:ser>
            </c15:filteredScatterSeries>
          </c:ext>
        </c:extLst>
      </c:scatterChart>
      <c:valAx>
        <c:axId val="20917400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D"/>
                  <a:t>Q (Thousand TEUs.NM)</a:t>
                </a:r>
                <a:r>
                  <a:rPr lang="en-ID" baseline="0"/>
                  <a:t> in Log</a:t>
                </a:r>
                <a:endParaRPr lang="en-ID"/>
              </a:p>
            </c:rich>
          </c:tx>
          <c:layout>
            <c:manualLayout>
              <c:xMode val="edge"/>
              <c:yMode val="edge"/>
              <c:x val="0.78059680259455733"/>
              <c:y val="0.9391938387492586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789632"/>
        <c:crosses val="autoZero"/>
        <c:crossBetween val="midCat"/>
      </c:valAx>
      <c:valAx>
        <c:axId val="478963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id-ID"/>
                  <a:t>P (Rp/TEUs)</a:t>
                </a:r>
                <a:r>
                  <a:rPr lang="en-US"/>
                  <a:t> in</a:t>
                </a:r>
                <a:r>
                  <a:rPr lang="en-US" baseline="0"/>
                  <a:t> Log</a:t>
                </a:r>
                <a:endParaRPr lang="en-US"/>
              </a:p>
            </c:rich>
          </c:tx>
          <c:layout>
            <c:manualLayout>
              <c:xMode val="edge"/>
              <c:yMode val="edge"/>
              <c:x val="8.3333333333333332E-3"/>
              <c:y val="2.8892534266550009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91740080"/>
        <c:crosses val="autoZero"/>
        <c:crossBetween val="midCat"/>
        <c:majorUnit val="0.1"/>
      </c:valAx>
      <c:spPr>
        <a:noFill/>
        <a:ln>
          <a:noFill/>
        </a:ln>
        <a:effectLst/>
      </c:spPr>
    </c:plotArea>
    <c:legend>
      <c:legendPos val="r"/>
      <c:legendEntry>
        <c:idx val="0"/>
        <c:delete val="1"/>
      </c:legendEntry>
      <c:legendEntry>
        <c:idx val="1"/>
        <c:delete val="1"/>
      </c:legendEntry>
      <c:legendEntry>
        <c:idx val="2"/>
        <c:delete val="1"/>
      </c:legendEntry>
      <c:layout>
        <c:manualLayout>
          <c:xMode val="edge"/>
          <c:yMode val="edge"/>
          <c:x val="0.61065533297452623"/>
          <c:y val="5.1032986726335709E-2"/>
          <c:w val="0.32663574013815716"/>
          <c:h val="0.1505310478196158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64464769952311"/>
          <c:y val="5.5578406755292763E-2"/>
          <c:w val="0.79521078587685401"/>
          <c:h val="0.81468677394233935"/>
        </c:manualLayout>
      </c:layout>
      <c:scatterChart>
        <c:scatterStyle val="lineMarker"/>
        <c:varyColors val="0"/>
        <c:ser>
          <c:idx val="0"/>
          <c:order val="0"/>
          <c:tx>
            <c:strRef>
              <c:f>Demand!$AJ$17</c:f>
              <c:strCache>
                <c:ptCount val="1"/>
                <c:pt idx="0">
                  <c:v>Supply</c:v>
                </c:pt>
              </c:strCache>
              <c:extLst xmlns:c15="http://schemas.microsoft.com/office/drawing/2012/chart"/>
            </c:strRef>
          </c:tx>
          <c:spPr>
            <a:ln w="25400" cap="rnd">
              <a:noFill/>
              <a:round/>
            </a:ln>
            <a:effectLst/>
          </c:spPr>
          <c:marker>
            <c:symbol val="circle"/>
            <c:size val="5"/>
            <c:spPr>
              <a:noFill/>
              <a:ln w="9525">
                <a:noFill/>
              </a:ln>
              <a:effectLst/>
            </c:spPr>
          </c:marker>
          <c:trendline>
            <c:name>Kurva Supply</c:name>
            <c:spPr>
              <a:ln w="19050" cap="rnd" cmpd="sng">
                <a:solidFill>
                  <a:schemeClr val="bg2">
                    <a:lumMod val="10000"/>
                  </a:schemeClr>
                </a:solidFill>
                <a:prstDash val="dashDot"/>
                <a:headEnd type="diamond"/>
              </a:ln>
              <a:effectLst/>
            </c:spPr>
            <c:trendlineType val="poly"/>
            <c:order val="2"/>
            <c:dispRSqr val="0"/>
            <c:dispEq val="0"/>
          </c:trendline>
          <c:xVal>
            <c:numRef>
              <c:f>Supply!$BL$4:$BL$9</c:f>
              <c:numCache>
                <c:formatCode>_(* #,##0.00_);_(* \(#,##0.00\);_(* "-"_);_(@_)</c:formatCode>
                <c:ptCount val="6"/>
                <c:pt idx="0">
                  <c:v>8.5495291747821049</c:v>
                </c:pt>
                <c:pt idx="1">
                  <c:v>8.2705504392916591</c:v>
                </c:pt>
                <c:pt idx="2">
                  <c:v>8.0013325685874808</c:v>
                </c:pt>
                <c:pt idx="3">
                  <c:v>7.7700340239332011</c:v>
                </c:pt>
                <c:pt idx="4">
                  <c:v>8.3853959907803084</c:v>
                </c:pt>
                <c:pt idx="5">
                  <c:v>7.6546702220724718</c:v>
                </c:pt>
              </c:numCache>
            </c:numRef>
          </c:xVal>
          <c:yVal>
            <c:numRef>
              <c:f>Supply!$BH$4:$BH$9</c:f>
              <c:numCache>
                <c:formatCode>_(* #,##0.00_);_(* \(#,##0.00\);_(* "-"_);_(@_)</c:formatCode>
                <c:ptCount val="6"/>
                <c:pt idx="0">
                  <c:v>6.5185139398778871</c:v>
                </c:pt>
                <c:pt idx="1">
                  <c:v>6.3979400086720375</c:v>
                </c:pt>
                <c:pt idx="2">
                  <c:v>6.3617278360175931</c:v>
                </c:pt>
                <c:pt idx="3">
                  <c:v>6.3010299956639813</c:v>
                </c:pt>
                <c:pt idx="4">
                  <c:v>6.3979400086720375</c:v>
                </c:pt>
                <c:pt idx="5">
                  <c:v>6.3010299956639813</c:v>
                </c:pt>
              </c:numCache>
            </c:numRef>
          </c:yVal>
          <c:smooth val="0"/>
          <c:extLst xmlns:c15="http://schemas.microsoft.com/office/drawing/2012/chart">
            <c:ext xmlns:c16="http://schemas.microsoft.com/office/drawing/2014/chart" uri="{C3380CC4-5D6E-409C-BE32-E72D297353CC}">
              <c16:uniqueId val="{00000001-4A4F-4FD4-BC6B-3E6D50CC0B46}"/>
            </c:ext>
          </c:extLst>
        </c:ser>
        <c:ser>
          <c:idx val="1"/>
          <c:order val="1"/>
          <c:tx>
            <c:strRef>
              <c:f>Demand!$AV$2</c:f>
              <c:strCache>
                <c:ptCount val="1"/>
                <c:pt idx="0">
                  <c:v>CURVE D JKT-SBY</c:v>
                </c:pt>
              </c:strCache>
              <c:extLst xmlns:c15="http://schemas.microsoft.com/office/drawing/2012/chart"/>
            </c:strRef>
          </c:tx>
          <c:spPr>
            <a:ln w="25400" cap="rnd">
              <a:noFill/>
              <a:round/>
            </a:ln>
            <a:effectLst/>
          </c:spPr>
          <c:marker>
            <c:symbol val="circle"/>
            <c:size val="5"/>
            <c:spPr>
              <a:noFill/>
              <a:ln w="9525">
                <a:noFill/>
              </a:ln>
              <a:effectLst/>
            </c:spPr>
          </c:marker>
          <c:trendline>
            <c:name>Kurva D JKT-SBY</c:name>
            <c:spPr>
              <a:ln w="19050" cap="rnd">
                <a:solidFill>
                  <a:schemeClr val="tx1"/>
                </a:solidFill>
                <a:prstDash val="solid"/>
              </a:ln>
              <a:effectLst/>
            </c:spPr>
            <c:trendlineType val="poly"/>
            <c:order val="2"/>
            <c:dispRSqr val="0"/>
            <c:dispEq val="1"/>
            <c:trendlineLbl>
              <c:layout>
                <c:manualLayout>
                  <c:x val="0.11129488484047684"/>
                  <c:y val="-0.54164508503983377"/>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rendlineLbl>
          </c:trendline>
          <c:xVal>
            <c:numRef>
              <c:f>Demand!$AZ$6:$AZ$12</c:f>
              <c:numCache>
                <c:formatCode>General</c:formatCode>
                <c:ptCount val="7"/>
                <c:pt idx="0">
                  <c:v>7.7879604739912818</c:v>
                </c:pt>
                <c:pt idx="1">
                  <c:v>7.7452047538953392</c:v>
                </c:pt>
                <c:pt idx="2">
                  <c:v>7.7268498300388879</c:v>
                </c:pt>
                <c:pt idx="3">
                  <c:v>7.6977755012460811</c:v>
                </c:pt>
                <c:pt idx="4">
                  <c:v>7.6445241857923483</c:v>
                </c:pt>
                <c:pt idx="5">
                  <c:v>7.6091279401536038</c:v>
                </c:pt>
                <c:pt idx="6">
                  <c:v>7.5838188007721348</c:v>
                </c:pt>
              </c:numCache>
            </c:numRef>
          </c:xVal>
          <c:yVal>
            <c:numRef>
              <c:f>Demand!$BA$6:$BA$12</c:f>
              <c:numCache>
                <c:formatCode>General</c:formatCode>
                <c:ptCount val="7"/>
                <c:pt idx="0">
                  <c:v>6.3617278360175931</c:v>
                </c:pt>
                <c:pt idx="1">
                  <c:v>6.4031205211758175</c:v>
                </c:pt>
                <c:pt idx="2">
                  <c:v>6.4409090820652173</c:v>
                </c:pt>
                <c:pt idx="3">
                  <c:v>6.5078558716958312</c:v>
                </c:pt>
                <c:pt idx="4">
                  <c:v>6.5658478186735181</c:v>
                </c:pt>
                <c:pt idx="5">
                  <c:v>6.6170003411208986</c:v>
                </c:pt>
                <c:pt idx="6">
                  <c:v>6.6627578316815743</c:v>
                </c:pt>
              </c:numCache>
            </c:numRef>
          </c:yVal>
          <c:smooth val="0"/>
          <c:extLst xmlns:c15="http://schemas.microsoft.com/office/drawing/2012/chart">
            <c:ext xmlns:c16="http://schemas.microsoft.com/office/drawing/2014/chart" uri="{C3380CC4-5D6E-409C-BE32-E72D297353CC}">
              <c16:uniqueId val="{00000003-4A4F-4FD4-BC6B-3E6D50CC0B46}"/>
            </c:ext>
          </c:extLst>
        </c:ser>
        <c:ser>
          <c:idx val="7"/>
          <c:order val="7"/>
          <c:tx>
            <c:v>Supply''</c:v>
          </c:tx>
          <c:spPr>
            <a:ln w="25400" cap="rnd">
              <a:noFill/>
              <a:round/>
            </a:ln>
            <a:effectLst/>
          </c:spPr>
          <c:marker>
            <c:symbol val="circle"/>
            <c:size val="5"/>
            <c:spPr>
              <a:noFill/>
              <a:ln w="9525">
                <a:noFill/>
              </a:ln>
              <a:effectLst/>
            </c:spPr>
          </c:marker>
          <c:trendline>
            <c:name>Kurva Supply"</c:name>
            <c:spPr>
              <a:ln w="19050" cap="rnd">
                <a:solidFill>
                  <a:schemeClr val="tx1">
                    <a:lumMod val="95000"/>
                    <a:lumOff val="5000"/>
                  </a:schemeClr>
                </a:solidFill>
                <a:prstDash val="lgDashDotDot"/>
                <a:headEnd type="none"/>
              </a:ln>
              <a:effectLst/>
            </c:spPr>
            <c:trendlineType val="poly"/>
            <c:order val="2"/>
            <c:dispRSqr val="0"/>
            <c:dispEq val="1"/>
            <c:trendlineLbl>
              <c:layout>
                <c:manualLayout>
                  <c:x val="0.23010560187757204"/>
                  <c:y val="-4.646987194282394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rendlineLbl>
          </c:trendline>
          <c:xVal>
            <c:numRef>
              <c:f>Supply!$BM$16:$BM$21</c:f>
              <c:numCache>
                <c:formatCode>0.00</c:formatCode>
                <c:ptCount val="6"/>
                <c:pt idx="0">
                  <c:v>8.2395291747821044</c:v>
                </c:pt>
                <c:pt idx="1">
                  <c:v>7.9605504392916595</c:v>
                </c:pt>
                <c:pt idx="2">
                  <c:v>7.6913325685874812</c:v>
                </c:pt>
                <c:pt idx="3">
                  <c:v>7.4600340239332015</c:v>
                </c:pt>
                <c:pt idx="4">
                  <c:v>8.0753959907803079</c:v>
                </c:pt>
                <c:pt idx="5">
                  <c:v>7.3446702220724722</c:v>
                </c:pt>
              </c:numCache>
              <c:extLst xmlns:c15="http://schemas.microsoft.com/office/drawing/2012/chart"/>
            </c:numRef>
          </c:xVal>
          <c:yVal>
            <c:numRef>
              <c:f>Supply!$BN$16:$BN$21</c:f>
              <c:numCache>
                <c:formatCode>General</c:formatCode>
                <c:ptCount val="6"/>
                <c:pt idx="0">
                  <c:v>6.5185139398778871</c:v>
                </c:pt>
                <c:pt idx="1">
                  <c:v>6.3979400086720375</c:v>
                </c:pt>
                <c:pt idx="2">
                  <c:v>6.3617278360175931</c:v>
                </c:pt>
                <c:pt idx="3">
                  <c:v>6.3010299956639813</c:v>
                </c:pt>
                <c:pt idx="4">
                  <c:v>6.3979400086720375</c:v>
                </c:pt>
                <c:pt idx="5">
                  <c:v>6.3010299956639813</c:v>
                </c:pt>
              </c:numCache>
              <c:extLst xmlns:c15="http://schemas.microsoft.com/office/drawing/2012/chart"/>
            </c:numRef>
          </c:yVal>
          <c:smooth val="0"/>
          <c:extLst xmlns:c15="http://schemas.microsoft.com/office/drawing/2012/chart">
            <c:ext xmlns:c16="http://schemas.microsoft.com/office/drawing/2014/chart" uri="{C3380CC4-5D6E-409C-BE32-E72D297353CC}">
              <c16:uniqueId val="{00000005-4A4F-4FD4-BC6B-3E6D50CC0B46}"/>
            </c:ext>
          </c:extLst>
        </c:ser>
        <c:dLbls>
          <c:showLegendKey val="0"/>
          <c:showVal val="0"/>
          <c:showCatName val="0"/>
          <c:showSerName val="0"/>
          <c:showPercent val="0"/>
          <c:showBubbleSize val="0"/>
        </c:dLbls>
        <c:axId val="2091740080"/>
        <c:axId val="4789632"/>
        <c:extLst>
          <c:ext xmlns:c15="http://schemas.microsoft.com/office/drawing/2012/chart" uri="{02D57815-91ED-43cb-92C2-25804820EDAC}">
            <c15:filteredScatterSeries>
              <c15:ser>
                <c:idx val="2"/>
                <c:order val="2"/>
                <c:tx>
                  <c:strRef>
                    <c:extLst>
                      <c:ext uri="{02D57815-91ED-43cb-92C2-25804820EDAC}">
                        <c15:formulaRef>
                          <c15:sqref>Demand!$BC$2</c15:sqref>
                        </c15:formulaRef>
                      </c:ext>
                    </c:extLst>
                    <c:strCache>
                      <c:ptCount val="1"/>
                      <c:pt idx="0">
                        <c:v>CURVE D JKT-PNK</c:v>
                      </c:pt>
                    </c:strCache>
                  </c:strRef>
                </c:tx>
                <c:spPr>
                  <a:ln w="25400" cap="rnd">
                    <a:noFill/>
                    <a:round/>
                  </a:ln>
                  <a:effectLst/>
                </c:spPr>
                <c:marker>
                  <c:symbol val="circle"/>
                  <c:size val="5"/>
                  <c:spPr>
                    <a:solidFill>
                      <a:schemeClr val="bg1"/>
                    </a:solidFill>
                    <a:ln w="9525">
                      <a:noFill/>
                    </a:ln>
                    <a:effectLst/>
                  </c:spPr>
                </c:marker>
                <c:trendline>
                  <c:spPr>
                    <a:ln w="19050" cap="rnd">
                      <a:solidFill>
                        <a:schemeClr val="accent2">
                          <a:lumMod val="75000"/>
                        </a:schemeClr>
                      </a:solidFill>
                      <a:prstDash val="solid"/>
                    </a:ln>
                    <a:effectLst/>
                  </c:spPr>
                  <c:trendlineType val="poly"/>
                  <c:order val="2"/>
                  <c:dispRSqr val="0"/>
                  <c:dispEq val="0"/>
                </c:trendline>
                <c:xVal>
                  <c:numRef>
                    <c:extLst>
                      <c:ext uri="{02D57815-91ED-43cb-92C2-25804820EDAC}">
                        <c15:formulaRef>
                          <c15:sqref>Demand!$BG$6:$BG$12</c15:sqref>
                        </c15:formulaRef>
                      </c:ext>
                    </c:extLst>
                    <c:numCache>
                      <c:formatCode>General</c:formatCode>
                      <c:ptCount val="7"/>
                      <c:pt idx="0">
                        <c:v>7.7750862233454221</c:v>
                      </c:pt>
                      <c:pt idx="1">
                        <c:v>7.7345235604377054</c:v>
                      </c:pt>
                      <c:pt idx="2">
                        <c:v>7.7171746908329579</c:v>
                      </c:pt>
                      <c:pt idx="3">
                        <c:v>7.6897783919491038</c:v>
                      </c:pt>
                      <c:pt idx="4">
                        <c:v>7.6398879627890786</c:v>
                      </c:pt>
                      <c:pt idx="5">
                        <c:v>7.6069483732469116</c:v>
                      </c:pt>
                      <c:pt idx="6">
                        <c:v>7.5835133364224836</c:v>
                      </c:pt>
                    </c:numCache>
                  </c:numRef>
                </c:xVal>
                <c:yVal>
                  <c:numRef>
                    <c:extLst>
                      <c:ext uri="{02D57815-91ED-43cb-92C2-25804820EDAC}">
                        <c15:formulaRef>
                          <c15:sqref>Demand!$BH$6:$BH$12</c15:sqref>
                        </c15:formulaRef>
                      </c:ext>
                    </c:extLst>
                    <c:numCache>
                      <c:formatCode>General</c:formatCode>
                      <c:ptCount val="7"/>
                      <c:pt idx="0">
                        <c:v>6.3010299956639813</c:v>
                      </c:pt>
                      <c:pt idx="1">
                        <c:v>6.3424226808222066</c:v>
                      </c:pt>
                      <c:pt idx="2">
                        <c:v>6.3802112417116064</c:v>
                      </c:pt>
                      <c:pt idx="3">
                        <c:v>6.4471580313422194</c:v>
                      </c:pt>
                      <c:pt idx="4">
                        <c:v>6.5051499783199063</c:v>
                      </c:pt>
                      <c:pt idx="5">
                        <c:v>6.5563025007672868</c:v>
                      </c:pt>
                      <c:pt idx="6">
                        <c:v>6.6020599913279625</c:v>
                      </c:pt>
                    </c:numCache>
                  </c:numRef>
                </c:yVal>
                <c:smooth val="0"/>
                <c:extLst>
                  <c:ext xmlns:c16="http://schemas.microsoft.com/office/drawing/2014/chart" uri="{C3380CC4-5D6E-409C-BE32-E72D297353CC}">
                    <c16:uniqueId val="{00000007-4A4F-4FD4-BC6B-3E6D50CC0B46}"/>
                  </c:ext>
                </c:extLst>
              </c15:ser>
            </c15:filteredScatterSeries>
            <c15:filteredScatterSeries>
              <c15:ser>
                <c:idx val="3"/>
                <c:order val="3"/>
                <c:tx>
                  <c:strRef>
                    <c:extLst xmlns:c15="http://schemas.microsoft.com/office/drawing/2012/chart">
                      <c:ext xmlns:c15="http://schemas.microsoft.com/office/drawing/2012/chart" uri="{02D57815-91ED-43cb-92C2-25804820EDAC}">
                        <c15:formulaRef>
                          <c15:sqref>Demand!$AV$14</c15:sqref>
                        </c15:formulaRef>
                      </c:ext>
                    </c:extLst>
                    <c:strCache>
                      <c:ptCount val="1"/>
                      <c:pt idx="0">
                        <c:v>CURVE D SBY-BNJRMSIN</c:v>
                      </c:pt>
                    </c:strCache>
                  </c:strRef>
                </c:tx>
                <c:spPr>
                  <a:ln w="25400" cap="rnd">
                    <a:noFill/>
                    <a:round/>
                  </a:ln>
                  <a:effectLst/>
                </c:spPr>
                <c:marker>
                  <c:symbol val="circle"/>
                  <c:size val="5"/>
                  <c:spPr>
                    <a:solidFill>
                      <a:schemeClr val="bg1"/>
                    </a:solidFill>
                    <a:ln w="9525">
                      <a:noFill/>
                    </a:ln>
                    <a:effectLst/>
                  </c:spPr>
                </c:marker>
                <c:trendline>
                  <c:spPr>
                    <a:ln w="19050" cap="rnd">
                      <a:solidFill>
                        <a:srgbClr val="00B050"/>
                      </a:solidFill>
                      <a:prstDash val="solid"/>
                    </a:ln>
                    <a:effectLst/>
                  </c:spPr>
                  <c:trendlineType val="poly"/>
                  <c:order val="2"/>
                  <c:dispRSqr val="0"/>
                  <c:dispEq val="0"/>
                </c:trendline>
                <c:xVal>
                  <c:numRef>
                    <c:extLst xmlns:c15="http://schemas.microsoft.com/office/drawing/2012/chart">
                      <c:ext xmlns:c15="http://schemas.microsoft.com/office/drawing/2012/chart" uri="{02D57815-91ED-43cb-92C2-25804820EDAC}">
                        <c15:formulaRef>
                          <c15:sqref>Demand!$AZ$16:$AZ$22</c15:sqref>
                        </c15:formulaRef>
                      </c:ext>
                    </c:extLst>
                    <c:numCache>
                      <c:formatCode>General</c:formatCode>
                      <c:ptCount val="7"/>
                      <c:pt idx="0">
                        <c:v>7.5370831534098404</c:v>
                      </c:pt>
                      <c:pt idx="1">
                        <c:v>7.4780049484875981</c:v>
                      </c:pt>
                      <c:pt idx="2">
                        <c:v>7.4519231938856967</c:v>
                      </c:pt>
                      <c:pt idx="3">
                        <c:v>7.4096055756009056</c:v>
                      </c:pt>
                      <c:pt idx="4">
                        <c:v>7.3283825160565179</c:v>
                      </c:pt>
                      <c:pt idx="5">
                        <c:v>7.2711874437853599</c:v>
                      </c:pt>
                      <c:pt idx="6">
                        <c:v>7.2283916701597031</c:v>
                      </c:pt>
                    </c:numCache>
                  </c:numRef>
                </c:xVal>
                <c:yVal>
                  <c:numRef>
                    <c:extLst xmlns:c15="http://schemas.microsoft.com/office/drawing/2012/chart">
                      <c:ext xmlns:c15="http://schemas.microsoft.com/office/drawing/2012/chart" uri="{02D57815-91ED-43cb-92C2-25804820EDAC}">
                        <c15:formulaRef>
                          <c15:sqref>Demand!$BA$16:$BA$22</c15:sqref>
                        </c15:formulaRef>
                      </c:ext>
                    </c:extLst>
                    <c:numCache>
                      <c:formatCode>General</c:formatCode>
                      <c:ptCount val="7"/>
                      <c:pt idx="0">
                        <c:v>6.3010299956639813</c:v>
                      </c:pt>
                      <c:pt idx="1">
                        <c:v>6.3424226808222066</c:v>
                      </c:pt>
                      <c:pt idx="2">
                        <c:v>6.3802112417116064</c:v>
                      </c:pt>
                      <c:pt idx="3">
                        <c:v>6.4471580313422194</c:v>
                      </c:pt>
                      <c:pt idx="4">
                        <c:v>6.5051499783199063</c:v>
                      </c:pt>
                      <c:pt idx="5">
                        <c:v>6.5563025007672868</c:v>
                      </c:pt>
                      <c:pt idx="6">
                        <c:v>6.6020599913279625</c:v>
                      </c:pt>
                    </c:numCache>
                  </c:numRef>
                </c:yVal>
                <c:smooth val="0"/>
                <c:extLst xmlns:c15="http://schemas.microsoft.com/office/drawing/2012/chart">
                  <c:ext xmlns:c16="http://schemas.microsoft.com/office/drawing/2014/chart" uri="{C3380CC4-5D6E-409C-BE32-E72D297353CC}">
                    <c16:uniqueId val="{00000009-4A4F-4FD4-BC6B-3E6D50CC0B46}"/>
                  </c:ext>
                </c:extLst>
              </c15:ser>
            </c15:filteredScatterSeries>
            <c15:filteredScatterSeries>
              <c15:ser>
                <c:idx val="4"/>
                <c:order val="4"/>
                <c:tx>
                  <c:strRef>
                    <c:extLst xmlns:c15="http://schemas.microsoft.com/office/drawing/2012/chart">
                      <c:ext xmlns:c15="http://schemas.microsoft.com/office/drawing/2012/chart" uri="{02D57815-91ED-43cb-92C2-25804820EDAC}">
                        <c15:formulaRef>
                          <c15:sqref>Demand!$BC$14</c15:sqref>
                        </c15:formulaRef>
                      </c:ext>
                    </c:extLst>
                    <c:strCache>
                      <c:ptCount val="1"/>
                      <c:pt idx="0">
                        <c:v>CURVE D SBY-SMRND</c:v>
                      </c:pt>
                    </c:strCache>
                  </c:strRef>
                </c:tx>
                <c:spPr>
                  <a:ln w="25400" cap="rnd">
                    <a:noFill/>
                    <a:round/>
                  </a:ln>
                  <a:effectLst/>
                </c:spPr>
                <c:marker>
                  <c:symbol val="circle"/>
                  <c:size val="5"/>
                  <c:spPr>
                    <a:noFill/>
                    <a:ln w="19050">
                      <a:noFill/>
                    </a:ln>
                    <a:effectLst/>
                  </c:spPr>
                </c:marker>
                <c:trendline>
                  <c:spPr>
                    <a:ln w="19050" cap="rnd">
                      <a:solidFill>
                        <a:srgbClr val="C00000"/>
                      </a:solidFill>
                      <a:prstDash val="dash"/>
                    </a:ln>
                    <a:effectLst/>
                  </c:spPr>
                  <c:trendlineType val="poly"/>
                  <c:order val="2"/>
                  <c:dispRSqr val="0"/>
                  <c:dispEq val="0"/>
                </c:trendline>
                <c:xVal>
                  <c:numRef>
                    <c:extLst xmlns:c15="http://schemas.microsoft.com/office/drawing/2012/chart">
                      <c:ext xmlns:c15="http://schemas.microsoft.com/office/drawing/2012/chart" uri="{02D57815-91ED-43cb-92C2-25804820EDAC}">
                        <c15:formulaRef>
                          <c15:sqref>Demand!$BG$16:$BG$22</c15:sqref>
                        </c15:formulaRef>
                      </c:ext>
                    </c:extLst>
                    <c:numCache>
                      <c:formatCode>General</c:formatCode>
                      <c:ptCount val="7"/>
                      <c:pt idx="0">
                        <c:v>7.4877851875748043</c:v>
                      </c:pt>
                      <c:pt idx="1">
                        <c:v>7.4342577499303237</c:v>
                      </c:pt>
                      <c:pt idx="2">
                        <c:v>7.4108518463490904</c:v>
                      </c:pt>
                      <c:pt idx="3">
                        <c:v>7.3731931323584012</c:v>
                      </c:pt>
                      <c:pt idx="4">
                        <c:v>7.3021153365185096</c:v>
                      </c:pt>
                      <c:pt idx="5">
                        <c:v>7.2531174527895148</c:v>
                      </c:pt>
                      <c:pt idx="6">
                        <c:v>7.2170838616286659</c:v>
                      </c:pt>
                    </c:numCache>
                  </c:numRef>
                </c:xVal>
                <c:yVal>
                  <c:numRef>
                    <c:extLst xmlns:c15="http://schemas.microsoft.com/office/drawing/2012/chart">
                      <c:ext xmlns:c15="http://schemas.microsoft.com/office/drawing/2012/chart" uri="{02D57815-91ED-43cb-92C2-25804820EDAC}">
                        <c15:formulaRef>
                          <c15:sqref>Demand!$BH$16:$BH$22</c15:sqref>
                        </c15:formulaRef>
                      </c:ext>
                    </c:extLst>
                    <c:numCache>
                      <c:formatCode>General</c:formatCode>
                      <c:ptCount val="7"/>
                      <c:pt idx="0">
                        <c:v>6.3010299956639813</c:v>
                      </c:pt>
                      <c:pt idx="1">
                        <c:v>6.3424226808222066</c:v>
                      </c:pt>
                      <c:pt idx="2">
                        <c:v>6.3802112417116064</c:v>
                      </c:pt>
                      <c:pt idx="3">
                        <c:v>6.4471580313422194</c:v>
                      </c:pt>
                      <c:pt idx="4">
                        <c:v>6.5051499783199063</c:v>
                      </c:pt>
                      <c:pt idx="5">
                        <c:v>6.5563025007672868</c:v>
                      </c:pt>
                      <c:pt idx="6">
                        <c:v>6.6020599913279625</c:v>
                      </c:pt>
                    </c:numCache>
                  </c:numRef>
                </c:yVal>
                <c:smooth val="0"/>
                <c:extLst xmlns:c15="http://schemas.microsoft.com/office/drawing/2012/chart">
                  <c:ext xmlns:c16="http://schemas.microsoft.com/office/drawing/2014/chart" uri="{C3380CC4-5D6E-409C-BE32-E72D297353CC}">
                    <c16:uniqueId val="{0000000B-4A4F-4FD4-BC6B-3E6D50CC0B46}"/>
                  </c:ext>
                </c:extLst>
              </c15:ser>
            </c15:filteredScatterSeries>
            <c15:filteredScatterSeries>
              <c15:ser>
                <c:idx val="5"/>
                <c:order val="5"/>
                <c:tx>
                  <c:strRef>
                    <c:extLst xmlns:c15="http://schemas.microsoft.com/office/drawing/2012/chart">
                      <c:ext xmlns:c15="http://schemas.microsoft.com/office/drawing/2012/chart" uri="{02D57815-91ED-43cb-92C2-25804820EDAC}">
                        <c15:formulaRef>
                          <c15:sqref>Demand!$AO$14</c15:sqref>
                        </c15:formulaRef>
                      </c:ext>
                    </c:extLst>
                    <c:strCache>
                      <c:ptCount val="1"/>
                      <c:pt idx="0">
                        <c:v>CURVE D SBY-MKS</c:v>
                      </c:pt>
                    </c:strCache>
                  </c:strRef>
                </c:tx>
                <c:spPr>
                  <a:ln w="25400" cap="rnd">
                    <a:noFill/>
                    <a:round/>
                  </a:ln>
                  <a:effectLst/>
                </c:spPr>
                <c:marker>
                  <c:symbol val="circle"/>
                  <c:size val="5"/>
                  <c:spPr>
                    <a:noFill/>
                    <a:ln w="9525">
                      <a:noFill/>
                    </a:ln>
                    <a:effectLst/>
                  </c:spPr>
                </c:marker>
                <c:trendline>
                  <c:name>Kurva D SBY-MKS</c:name>
                  <c:spPr>
                    <a:ln w="28575" cap="rnd">
                      <a:solidFill>
                        <a:schemeClr val="tx1"/>
                      </a:solidFill>
                      <a:prstDash val="dash"/>
                    </a:ln>
                    <a:effectLst/>
                  </c:spPr>
                  <c:trendlineType val="poly"/>
                  <c:order val="2"/>
                  <c:dispRSqr val="0"/>
                  <c:dispEq val="1"/>
                  <c:trendlineLbl>
                    <c:layout>
                      <c:manualLayout>
                        <c:x val="0.19799468467854547"/>
                        <c:y val="-0.45094049201333897"/>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rendlineLbl>
                </c:trendline>
                <c:xVal>
                  <c:numRef>
                    <c:extLst xmlns:c15="http://schemas.microsoft.com/office/drawing/2012/chart">
                      <c:ext xmlns:c15="http://schemas.microsoft.com/office/drawing/2012/chart" uri="{02D57815-91ED-43cb-92C2-25804820EDAC}">
                        <c15:formulaRef>
                          <c15:sqref>Demand!$AS$16:$AS$22</c15:sqref>
                        </c15:formulaRef>
                      </c:ext>
                    </c:extLst>
                    <c:numCache>
                      <c:formatCode>General</c:formatCode>
                      <c:ptCount val="7"/>
                      <c:pt idx="0">
                        <c:v>8.037717551411065</c:v>
                      </c:pt>
                      <c:pt idx="1">
                        <c:v>7.9747754536621027</c:v>
                      </c:pt>
                      <c:pt idx="2">
                        <c:v>7.9468008128786929</c:v>
                      </c:pt>
                      <c:pt idx="3">
                        <c:v>7.9011394529215853</c:v>
                      </c:pt>
                      <c:pt idx="4">
                        <c:v>7.8124167691270845</c:v>
                      </c:pt>
                      <c:pt idx="5">
                        <c:v>7.748933816899565</c:v>
                      </c:pt>
                      <c:pt idx="6">
                        <c:v>7.700789653962743</c:v>
                      </c:pt>
                    </c:numCache>
                  </c:numRef>
                </c:xVal>
                <c:yVal>
                  <c:numRef>
                    <c:extLst xmlns:c15="http://schemas.microsoft.com/office/drawing/2012/chart">
                      <c:ext xmlns:c15="http://schemas.microsoft.com/office/drawing/2012/chart" uri="{02D57815-91ED-43cb-92C2-25804820EDAC}">
                        <c15:formulaRef>
                          <c15:sqref>Demand!$AT$16:$AT$22</c15:sqref>
                        </c15:formulaRef>
                      </c:ext>
                    </c:extLst>
                    <c:numCache>
                      <c:formatCode>General</c:formatCode>
                      <c:ptCount val="7"/>
                      <c:pt idx="0">
                        <c:v>6.3010299956639813</c:v>
                      </c:pt>
                      <c:pt idx="1">
                        <c:v>6.3424226808222066</c:v>
                      </c:pt>
                      <c:pt idx="2">
                        <c:v>6.3802112417116064</c:v>
                      </c:pt>
                      <c:pt idx="3">
                        <c:v>6.4471580313422194</c:v>
                      </c:pt>
                      <c:pt idx="4">
                        <c:v>6.5051499783199063</c:v>
                      </c:pt>
                      <c:pt idx="5">
                        <c:v>6.5563025007672868</c:v>
                      </c:pt>
                      <c:pt idx="6">
                        <c:v>6.6020599913279625</c:v>
                      </c:pt>
                    </c:numCache>
                  </c:numRef>
                </c:yVal>
                <c:smooth val="0"/>
                <c:extLst xmlns:c15="http://schemas.microsoft.com/office/drawing/2012/chart">
                  <c:ext xmlns:c16="http://schemas.microsoft.com/office/drawing/2014/chart" uri="{C3380CC4-5D6E-409C-BE32-E72D297353CC}">
                    <c16:uniqueId val="{0000000D-4A4F-4FD4-BC6B-3E6D50CC0B46}"/>
                  </c:ext>
                </c:extLst>
              </c15:ser>
            </c15:filteredScatterSeries>
            <c15:filteredScatterSeries>
              <c15:ser>
                <c:idx val="6"/>
                <c:order val="6"/>
                <c:tx>
                  <c:strRef>
                    <c:extLst xmlns:c15="http://schemas.microsoft.com/office/drawing/2012/chart">
                      <c:ext xmlns:c15="http://schemas.microsoft.com/office/drawing/2012/chart" uri="{02D57815-91ED-43cb-92C2-25804820EDAC}">
                        <c15:formulaRef>
                          <c15:sqref>Demand!$AO$24</c15:sqref>
                        </c15:formulaRef>
                      </c:ext>
                    </c:extLst>
                    <c:strCache>
                      <c:ptCount val="1"/>
                      <c:pt idx="0">
                        <c:v>CURVE D JKT-BLW</c:v>
                      </c:pt>
                    </c:strCache>
                  </c:strRef>
                </c:tx>
                <c:spPr>
                  <a:ln w="25400" cap="rnd">
                    <a:noFill/>
                    <a:round/>
                  </a:ln>
                  <a:effectLst/>
                </c:spPr>
                <c:marker>
                  <c:symbol val="circle"/>
                  <c:size val="5"/>
                  <c:spPr>
                    <a:noFill/>
                    <a:ln w="9525">
                      <a:noFill/>
                    </a:ln>
                    <a:effectLst/>
                  </c:spPr>
                </c:marker>
                <c:trendline>
                  <c:spPr>
                    <a:ln w="19050" cap="rnd">
                      <a:solidFill>
                        <a:schemeClr val="accent1">
                          <a:lumMod val="60000"/>
                        </a:schemeClr>
                      </a:solidFill>
                      <a:prstDash val="sysDash"/>
                    </a:ln>
                    <a:effectLst/>
                  </c:spPr>
                  <c:trendlineType val="poly"/>
                  <c:order val="2"/>
                  <c:dispRSqr val="0"/>
                  <c:dispEq val="0"/>
                </c:trendline>
                <c:xVal>
                  <c:numRef>
                    <c:extLst xmlns:c15="http://schemas.microsoft.com/office/drawing/2012/chart">
                      <c:ext xmlns:c15="http://schemas.microsoft.com/office/drawing/2012/chart" uri="{02D57815-91ED-43cb-92C2-25804820EDAC}">
                        <c15:formulaRef>
                          <c15:sqref>Demand!$AS$26:$AS$32</c15:sqref>
                        </c15:formulaRef>
                      </c:ext>
                    </c:extLst>
                    <c:numCache>
                      <c:formatCode>General</c:formatCode>
                      <c:ptCount val="6"/>
                      <c:pt idx="0">
                        <c:v>8.2834020601761669</c:v>
                      </c:pt>
                      <c:pt idx="1">
                        <c:v>8.2455935721035623</c:v>
                      </c:pt>
                      <c:pt idx="2">
                        <c:v>8.2294977282792043</c:v>
                      </c:pt>
                      <c:pt idx="3">
                        <c:v>8.2041769731185017</c:v>
                      </c:pt>
                      <c:pt idx="4">
                        <c:v>8.12840614974915</c:v>
                      </c:pt>
                      <c:pt idx="5">
                        <c:v>8.1072011902961787</c:v>
                      </c:pt>
                    </c:numCache>
                  </c:numRef>
                </c:xVal>
                <c:yVal>
                  <c:numRef>
                    <c:extLst xmlns:c15="http://schemas.microsoft.com/office/drawing/2012/chart">
                      <c:ext xmlns:c15="http://schemas.microsoft.com/office/drawing/2012/chart" uri="{02D57815-91ED-43cb-92C2-25804820EDAC}">
                        <c15:formulaRef>
                          <c15:sqref>Demand!$AT$26:$AT$32</c15:sqref>
                        </c15:formulaRef>
                      </c:ext>
                    </c:extLst>
                    <c:numCache>
                      <c:formatCode>General</c:formatCode>
                      <c:ptCount val="6"/>
                      <c:pt idx="0">
                        <c:v>6.5185139398778871</c:v>
                      </c:pt>
                      <c:pt idx="1">
                        <c:v>6.5599066250361124</c:v>
                      </c:pt>
                      <c:pt idx="2">
                        <c:v>6.5976951859255122</c:v>
                      </c:pt>
                      <c:pt idx="3">
                        <c:v>6.6646419755561253</c:v>
                      </c:pt>
                      <c:pt idx="4">
                        <c:v>6.7737864449811935</c:v>
                      </c:pt>
                      <c:pt idx="5">
                        <c:v>6.8195439355418683</c:v>
                      </c:pt>
                    </c:numCache>
                  </c:numRef>
                </c:yVal>
                <c:smooth val="0"/>
                <c:extLst xmlns:c15="http://schemas.microsoft.com/office/drawing/2012/chart">
                  <c:ext xmlns:c16="http://schemas.microsoft.com/office/drawing/2014/chart" uri="{C3380CC4-5D6E-409C-BE32-E72D297353CC}">
                    <c16:uniqueId val="{0000000F-4A4F-4FD4-BC6B-3E6D50CC0B46}"/>
                  </c:ext>
                </c:extLst>
              </c15:ser>
            </c15:filteredScatterSeries>
          </c:ext>
        </c:extLst>
      </c:scatterChart>
      <c:valAx>
        <c:axId val="20917400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D"/>
                  <a:t>Q (Thousand TEUs.NM)</a:t>
                </a:r>
                <a:r>
                  <a:rPr lang="en-ID" baseline="0"/>
                  <a:t> in Log</a:t>
                </a:r>
                <a:endParaRPr lang="en-ID"/>
              </a:p>
            </c:rich>
          </c:tx>
          <c:layout>
            <c:manualLayout>
              <c:xMode val="edge"/>
              <c:yMode val="edge"/>
              <c:x val="0.78059680259455733"/>
              <c:y val="0.9391938387492586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789632"/>
        <c:crosses val="autoZero"/>
        <c:crossBetween val="midCat"/>
      </c:valAx>
      <c:valAx>
        <c:axId val="478963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id-ID"/>
                  <a:t>P (Rp/TEUs)</a:t>
                </a:r>
                <a:r>
                  <a:rPr lang="en-US"/>
                  <a:t> in</a:t>
                </a:r>
                <a:r>
                  <a:rPr lang="en-US" baseline="0"/>
                  <a:t> Log</a:t>
                </a:r>
                <a:endParaRPr lang="en-US"/>
              </a:p>
            </c:rich>
          </c:tx>
          <c:layout>
            <c:manualLayout>
              <c:xMode val="edge"/>
              <c:yMode val="edge"/>
              <c:x val="8.3333333333333332E-3"/>
              <c:y val="2.8892534266550009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91740080"/>
        <c:crosses val="autoZero"/>
        <c:crossBetween val="midCat"/>
        <c:majorUnit val="0.1"/>
      </c:valAx>
      <c:spPr>
        <a:noFill/>
        <a:ln>
          <a:noFill/>
        </a:ln>
        <a:effectLst/>
      </c:spPr>
    </c:plotArea>
    <c:legend>
      <c:legendPos val="r"/>
      <c:legendEntry>
        <c:idx val="0"/>
        <c:delete val="1"/>
      </c:legendEntry>
      <c:legendEntry>
        <c:idx val="1"/>
        <c:delete val="1"/>
      </c:legendEntry>
      <c:layout>
        <c:manualLayout>
          <c:xMode val="edge"/>
          <c:yMode val="edge"/>
          <c:x val="0.61065533297452623"/>
          <c:y val="5.1032986726335709E-2"/>
          <c:w val="0.32663574013815716"/>
          <c:h val="0.1505310478196158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vited_Students xmlns="dffa2c4f-6005-4993-8da5-c424dbdfe823" xsi:nil="true"/>
    <CultureName xmlns="dffa2c4f-6005-4993-8da5-c424dbdfe823" xsi:nil="true"/>
    <Invited_Teachers xmlns="dffa2c4f-6005-4993-8da5-c424dbdfe823" xsi:nil="true"/>
    <Is_Collaboration_Space_Locked xmlns="dffa2c4f-6005-4993-8da5-c424dbdfe823" xsi:nil="true"/>
    <Teachers xmlns="dffa2c4f-6005-4993-8da5-c424dbdfe823">
      <UserInfo>
        <DisplayName/>
        <AccountId xsi:nil="true"/>
        <AccountType/>
      </UserInfo>
    </Teachers>
    <Student_Groups xmlns="dffa2c4f-6005-4993-8da5-c424dbdfe823">
      <UserInfo>
        <DisplayName/>
        <AccountId xsi:nil="true"/>
        <AccountType/>
      </UserInfo>
    </Student_Groups>
    <Has_Teacher_Only_SectionGroup xmlns="dffa2c4f-6005-4993-8da5-c424dbdfe823" xsi:nil="true"/>
    <Owner xmlns="dffa2c4f-6005-4993-8da5-c424dbdfe823">
      <UserInfo>
        <DisplayName/>
        <AccountId xsi:nil="true"/>
        <AccountType/>
      </UserInfo>
    </Owner>
    <DefaultSectionNames xmlns="dffa2c4f-6005-4993-8da5-c424dbdfe823" xsi:nil="true"/>
    <NotebookType xmlns="dffa2c4f-6005-4993-8da5-c424dbdfe823" xsi:nil="true"/>
    <FolderType xmlns="dffa2c4f-6005-4993-8da5-c424dbdfe823" xsi:nil="true"/>
    <AppVersion xmlns="dffa2c4f-6005-4993-8da5-c424dbdfe823" xsi:nil="true"/>
    <_activity xmlns="dffa2c4f-6005-4993-8da5-c424dbdfe823" xsi:nil="true"/>
    <Self_Registration_Enabled xmlns="dffa2c4f-6005-4993-8da5-c424dbdfe823" xsi:nil="true"/>
    <Students xmlns="dffa2c4f-6005-4993-8da5-c424dbdfe823">
      <UserInfo>
        <DisplayName/>
        <AccountId xsi:nil="true"/>
        <AccountType/>
      </UserInfo>
    </Studen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 ma:contentTypeID="0x010100C275F860288B53468DCFC960A44E1CA4" ma:contentTypeVersion="30" ma:contentTypeDescription="Buat sebuah dokumen baru." ma:contentTypeScope="" ma:versionID="2f534266e288c75c43c976006cae5029">
  <xsd:schema xmlns:xsd="http://www.w3.org/2001/XMLSchema" xmlns:xs="http://www.w3.org/2001/XMLSchema" xmlns:p="http://schemas.microsoft.com/office/2006/metadata/properties" xmlns:ns3="dffa2c4f-6005-4993-8da5-c424dbdfe823" xmlns:ns4="fd7da30a-c461-49f6-acea-9d8369525b6e" targetNamespace="http://schemas.microsoft.com/office/2006/metadata/properties" ma:root="true" ma:fieldsID="f1d01c26b91d489ac8f08417472a01f8" ns3:_="" ns4:_="">
    <xsd:import namespace="dffa2c4f-6005-4993-8da5-c424dbdfe823"/>
    <xsd:import namespace="fd7da30a-c461-49f6-acea-9d8369525b6e"/>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SearchProperties" minOccurs="0"/>
                <xsd:element ref="ns3:MediaServiceObjectDetectorVersions" minOccurs="0"/>
                <xsd:element ref="ns3:_activity"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a2c4f-6005-4993-8da5-c424dbdfe82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Tags" ma:internalName="MediaServiceAutoTag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description="" ma:hidden="true" ma:indexed="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_activity" ma:index="35" nillable="true" ma:displayName="_activity" ma:hidden="true" ma:internalName="_activity">
      <xsd:simpleType>
        <xsd:restriction base="dms:Note"/>
      </xsd:simpleType>
    </xsd:element>
    <xsd:element name="MediaServiceSystemTags" ma:index="36" nillable="true" ma:displayName="MediaServiceSystemTags" ma:hidden="true" ma:internalName="MediaServiceSystemTags" ma:readOnly="true">
      <xsd:simpleType>
        <xsd:restriction base="dms:Note"/>
      </xsd:simpleType>
    </xsd:element>
    <xsd:element name="MediaServiceLocation" ma:index="3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7da30a-c461-49f6-acea-9d8369525b6e" elementFormDefault="qualified">
    <xsd:import namespace="http://schemas.microsoft.com/office/2006/documentManagement/types"/>
    <xsd:import namespace="http://schemas.microsoft.com/office/infopath/2007/PartnerControls"/>
    <xsd:element name="SharedWithUsers" ma:index="22" nillable="true" ma:displayName="Dibagikan Denga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ibagikan Dengan Detail" ma:description="" ma:internalName="SharedWithDetails" ma:readOnly="true">
      <xsd:simpleType>
        <xsd:restriction base="dms:Note">
          <xsd:maxLength value="255"/>
        </xsd:restriction>
      </xsd:simpleType>
    </xsd:element>
    <xsd:element name="SharingHintHash" ma:index="24" nillable="true" ma:displayName="Berbagi Hash Petunjuk"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e Isi"/>
        <xsd:element ref="dc:title" minOccurs="0" maxOccurs="1" ma:index="4" ma:displayName="Judu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33581-2852-4830-9743-980CBDCC48B5}">
  <ds:schemaRefs>
    <ds:schemaRef ds:uri="http://schemas.microsoft.com/office/2006/metadata/properties"/>
    <ds:schemaRef ds:uri="http://schemas.microsoft.com/office/infopath/2007/PartnerControls"/>
    <ds:schemaRef ds:uri="dffa2c4f-6005-4993-8da5-c424dbdfe823"/>
  </ds:schemaRefs>
</ds:datastoreItem>
</file>

<file path=customXml/itemProps2.xml><?xml version="1.0" encoding="utf-8"?>
<ds:datastoreItem xmlns:ds="http://schemas.openxmlformats.org/officeDocument/2006/customXml" ds:itemID="{013AA4A8-D6C7-4584-A6F9-F35B0F59BC73}">
  <ds:schemaRefs>
    <ds:schemaRef ds:uri="http://schemas.microsoft.com/sharepoint/v3/contenttype/forms"/>
  </ds:schemaRefs>
</ds:datastoreItem>
</file>

<file path=customXml/itemProps3.xml><?xml version="1.0" encoding="utf-8"?>
<ds:datastoreItem xmlns:ds="http://schemas.openxmlformats.org/officeDocument/2006/customXml" ds:itemID="{57C7B638-69DA-453A-895D-CC7C4F4B0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a2c4f-6005-4993-8da5-c424dbdfe823"/>
    <ds:schemaRef ds:uri="fd7da30a-c461-49f6-acea-9d8369525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9</Pages>
  <Words>5539</Words>
  <Characters>31576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Tri Achmadi</cp:lastModifiedBy>
  <cp:revision>54</cp:revision>
  <cp:lastPrinted>2025-05-21T08:11:00Z</cp:lastPrinted>
  <dcterms:created xsi:type="dcterms:W3CDTF">2025-05-21T05:26:00Z</dcterms:created>
  <dcterms:modified xsi:type="dcterms:W3CDTF">2025-05-21T08:15:00Z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0x010100C275F860288B53468DCFC960A44E1CA4</vt:lpwstr>
  </property>
</Properties>
</file>